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3E" w:rsidRPr="008F2465" w:rsidRDefault="00E96C3E" w:rsidP="00E96C3E">
      <w:pPr>
        <w:spacing w:after="0" w:line="240" w:lineRule="auto"/>
        <w:jc w:val="right"/>
        <w:rPr>
          <w:rFonts w:ascii="Futura" w:hAnsi="Futura" w:cs="Futura"/>
          <w:sz w:val="36"/>
          <w:szCs w:val="36"/>
        </w:rPr>
      </w:pPr>
      <w:r w:rsidRPr="008F2465">
        <w:rPr>
          <w:rFonts w:ascii="Futura" w:hAnsi="Futura" w:cs="Futura"/>
          <w:b/>
          <w:noProof/>
          <w:sz w:val="36"/>
          <w:szCs w:val="36"/>
          <w:lang w:eastAsia="zh-CN"/>
        </w:rPr>
        <w:drawing>
          <wp:anchor distT="0" distB="0" distL="114300" distR="114300" simplePos="0" relativeHeight="251659264" behindDoc="1" locked="0" layoutInCell="1" allowOverlap="1">
            <wp:simplePos x="0" y="0"/>
            <wp:positionH relativeFrom="column">
              <wp:posOffset>-652068</wp:posOffset>
            </wp:positionH>
            <wp:positionV relativeFrom="paragraph">
              <wp:posOffset>-702310</wp:posOffset>
            </wp:positionV>
            <wp:extent cx="3576955" cy="2898775"/>
            <wp:effectExtent l="0" t="0" r="444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DEELOGO.png"/>
                    <pic:cNvPicPr/>
                  </pic:nvPicPr>
                  <pic:blipFill>
                    <a:blip r:embed="rId8" cstate="print">
                      <a:alphaModFix amt="8600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76955" cy="2898775"/>
                    </a:xfrm>
                    <a:prstGeom prst="rect">
                      <a:avLst/>
                    </a:prstGeom>
                  </pic:spPr>
                </pic:pic>
              </a:graphicData>
            </a:graphic>
          </wp:anchor>
        </w:drawing>
      </w:r>
      <w:r w:rsidRPr="008F2465">
        <w:rPr>
          <w:rFonts w:ascii="Futura" w:hAnsi="Futura" w:cs="Futura"/>
          <w:sz w:val="36"/>
          <w:szCs w:val="36"/>
        </w:rPr>
        <w:t>FREDERICK S. PARDEE CENTER</w:t>
      </w:r>
    </w:p>
    <w:p w:rsidR="00E96C3E" w:rsidRDefault="00E96C3E" w:rsidP="00E96C3E">
      <w:pPr>
        <w:spacing w:after="0" w:line="240" w:lineRule="auto"/>
        <w:jc w:val="right"/>
        <w:rPr>
          <w:rFonts w:ascii="Futura" w:hAnsi="Futura" w:cs="Futura"/>
          <w:sz w:val="36"/>
          <w:szCs w:val="36"/>
        </w:rPr>
      </w:pPr>
      <w:r w:rsidRPr="008F2465">
        <w:rPr>
          <w:rFonts w:ascii="Futura" w:hAnsi="Futura" w:cs="Futura"/>
          <w:sz w:val="28"/>
          <w:szCs w:val="28"/>
        </w:rPr>
        <w:t>FOR</w:t>
      </w:r>
      <w:r w:rsidRPr="008F2465">
        <w:rPr>
          <w:rFonts w:ascii="Futura" w:hAnsi="Futura" w:cs="Futura"/>
          <w:sz w:val="36"/>
          <w:szCs w:val="36"/>
        </w:rPr>
        <w:t xml:space="preserve"> INTERNATIONAL FUTURES</w:t>
      </w:r>
    </w:p>
    <w:p w:rsidR="00E96C3E" w:rsidRPr="008F2465" w:rsidRDefault="00E96C3E" w:rsidP="00E96C3E">
      <w:pPr>
        <w:spacing w:after="0" w:line="240" w:lineRule="auto"/>
        <w:jc w:val="right"/>
        <w:rPr>
          <w:rFonts w:ascii="Futura" w:hAnsi="Futura" w:cs="Futura"/>
          <w:i/>
          <w:color w:val="990000"/>
          <w:sz w:val="32"/>
          <w:szCs w:val="32"/>
        </w:rPr>
      </w:pPr>
      <w:r w:rsidRPr="008F2465">
        <w:rPr>
          <w:rFonts w:ascii="Futura" w:hAnsi="Futura" w:cs="Futura"/>
          <w:i/>
          <w:color w:val="990000"/>
          <w:sz w:val="32"/>
          <w:szCs w:val="32"/>
        </w:rPr>
        <w:t xml:space="preserve">EXPLORE </w:t>
      </w:r>
      <w:r>
        <w:rPr>
          <w:rFonts w:ascii="Futura" w:hAnsi="Futura" w:cs="Futura"/>
          <w:i/>
          <w:color w:val="990000"/>
          <w:sz w:val="32"/>
          <w:szCs w:val="32"/>
        </w:rPr>
        <w:t xml:space="preserve"> </w:t>
      </w:r>
      <w:r w:rsidRPr="008F2465">
        <w:rPr>
          <w:rFonts w:ascii="Futura" w:hAnsi="Futura" w:cs="Futura"/>
          <w:i/>
          <w:color w:val="990000"/>
          <w:sz w:val="32"/>
          <w:szCs w:val="32"/>
        </w:rPr>
        <w:t xml:space="preserve">  UNDERSTAND </w:t>
      </w:r>
      <w:r>
        <w:rPr>
          <w:rFonts w:ascii="Futura" w:hAnsi="Futura" w:cs="Futura"/>
          <w:i/>
          <w:color w:val="990000"/>
          <w:sz w:val="32"/>
          <w:szCs w:val="32"/>
        </w:rPr>
        <w:t xml:space="preserve"> </w:t>
      </w:r>
      <w:r w:rsidRPr="008F2465">
        <w:rPr>
          <w:rFonts w:ascii="Futura" w:hAnsi="Futura" w:cs="Futura"/>
          <w:i/>
          <w:color w:val="990000"/>
          <w:sz w:val="32"/>
          <w:szCs w:val="32"/>
        </w:rPr>
        <w:t xml:space="preserve">  SHAPE</w:t>
      </w:r>
    </w:p>
    <w:p w:rsidR="00E96C3E" w:rsidRDefault="00E96C3E" w:rsidP="00E96C3E"/>
    <w:p w:rsidR="00E96C3E" w:rsidRPr="00CE0EE7" w:rsidRDefault="00E96C3E" w:rsidP="00E96C3E">
      <w:pPr>
        <w:rPr>
          <w:b/>
        </w:rPr>
      </w:pPr>
    </w:p>
    <w:p w:rsidR="00E96C3E" w:rsidRDefault="00E96C3E" w:rsidP="00E96C3E">
      <w:pPr>
        <w:jc w:val="right"/>
        <w:rPr>
          <w:rFonts w:ascii="Futura" w:hAnsi="Futura" w:cs="Futura"/>
          <w:sz w:val="32"/>
          <w:szCs w:val="32"/>
        </w:rPr>
      </w:pPr>
    </w:p>
    <w:p w:rsidR="00E96C3E" w:rsidRDefault="00E96C3E" w:rsidP="00E96C3E">
      <w:pPr>
        <w:jc w:val="right"/>
        <w:rPr>
          <w:rFonts w:ascii="Futura" w:hAnsi="Futura" w:cs="Futura"/>
          <w:sz w:val="32"/>
          <w:szCs w:val="32"/>
        </w:rPr>
      </w:pPr>
    </w:p>
    <w:p w:rsidR="00E96C3E" w:rsidRDefault="00E96C3E" w:rsidP="00E96C3E">
      <w:pPr>
        <w:jc w:val="right"/>
        <w:rPr>
          <w:rFonts w:ascii="Futura" w:hAnsi="Futura" w:cs="Futura"/>
          <w:sz w:val="32"/>
          <w:szCs w:val="32"/>
        </w:rPr>
      </w:pPr>
    </w:p>
    <w:p w:rsidR="00E96C3E" w:rsidRPr="00CE0EE7" w:rsidRDefault="00E96C3E" w:rsidP="00E96C3E">
      <w:pPr>
        <w:spacing w:after="0" w:line="240" w:lineRule="auto"/>
        <w:jc w:val="right"/>
        <w:rPr>
          <w:rFonts w:ascii="Futura" w:hAnsi="Futura" w:cs="Futura"/>
          <w:sz w:val="32"/>
          <w:szCs w:val="32"/>
        </w:rPr>
      </w:pPr>
      <w:r>
        <w:rPr>
          <w:rFonts w:ascii="Futura" w:hAnsi="Futura" w:cs="Futura"/>
          <w:sz w:val="32"/>
          <w:szCs w:val="32"/>
        </w:rPr>
        <w:t>WORKING PAPER 2013.06</w:t>
      </w:r>
      <w:r w:rsidRPr="00CE0EE7">
        <w:rPr>
          <w:rFonts w:ascii="Futura" w:hAnsi="Futura" w:cs="Futura"/>
          <w:sz w:val="32"/>
          <w:szCs w:val="32"/>
        </w:rPr>
        <w:t>.</w:t>
      </w:r>
      <w:r>
        <w:rPr>
          <w:rFonts w:ascii="Futura" w:hAnsi="Futura" w:cs="Futura"/>
          <w:sz w:val="32"/>
          <w:szCs w:val="32"/>
        </w:rPr>
        <w:t>x</w:t>
      </w:r>
    </w:p>
    <w:p w:rsidR="00E96C3E" w:rsidRPr="00C26478" w:rsidRDefault="00E96C3E" w:rsidP="00E96C3E">
      <w:pPr>
        <w:spacing w:after="0" w:line="240" w:lineRule="auto"/>
        <w:rPr>
          <w:rFonts w:ascii="Futura" w:hAnsi="Futura" w:cs="Futura"/>
          <w:sz w:val="32"/>
          <w:szCs w:val="32"/>
        </w:rPr>
      </w:pPr>
    </w:p>
    <w:p w:rsidR="00E96C3E" w:rsidRPr="00C26478" w:rsidRDefault="00E96C3E" w:rsidP="00E96C3E">
      <w:pPr>
        <w:spacing w:after="0" w:line="240" w:lineRule="auto"/>
        <w:jc w:val="right"/>
        <w:rPr>
          <w:rFonts w:ascii="Futura" w:hAnsi="Futura" w:cs="Futura"/>
          <w:sz w:val="36"/>
          <w:szCs w:val="36"/>
        </w:rPr>
      </w:pPr>
      <w:r>
        <w:rPr>
          <w:rFonts w:ascii="Futura" w:hAnsi="Futura" w:cs="Futura"/>
          <w:sz w:val="36"/>
          <w:szCs w:val="36"/>
        </w:rPr>
        <w:t>INTERNATIONAL FUTURES MODEL DOCUMENTATION</w:t>
      </w:r>
      <w:r w:rsidRPr="00C26478">
        <w:rPr>
          <w:rFonts w:ascii="Futura" w:hAnsi="Futura" w:cs="Futura"/>
          <w:sz w:val="36"/>
          <w:szCs w:val="36"/>
        </w:rPr>
        <w:t xml:space="preserve">: </w:t>
      </w:r>
    </w:p>
    <w:p w:rsidR="00E96C3E" w:rsidRPr="00C26478" w:rsidRDefault="00E96C3E" w:rsidP="00E96C3E">
      <w:pPr>
        <w:spacing w:after="0" w:line="240" w:lineRule="auto"/>
        <w:jc w:val="right"/>
        <w:rPr>
          <w:rFonts w:ascii="Futura" w:hAnsi="Futura" w:cs="Futura"/>
          <w:sz w:val="36"/>
          <w:szCs w:val="36"/>
        </w:rPr>
      </w:pPr>
      <w:r>
        <w:rPr>
          <w:rFonts w:ascii="Futura" w:hAnsi="Futura" w:cs="Futura"/>
          <w:sz w:val="36"/>
          <w:szCs w:val="36"/>
        </w:rPr>
        <w:t>EDUCATION MOD</w:t>
      </w:r>
      <w:r w:rsidR="001025B9">
        <w:rPr>
          <w:rFonts w:ascii="Futura" w:hAnsi="Futura" w:cs="Futura"/>
          <w:sz w:val="36"/>
          <w:szCs w:val="36"/>
        </w:rPr>
        <w:t>EL</w:t>
      </w:r>
    </w:p>
    <w:p w:rsidR="00E96C3E" w:rsidRPr="00B053F1" w:rsidRDefault="00E96C3E" w:rsidP="00E96C3E">
      <w:pPr>
        <w:spacing w:after="0" w:line="240" w:lineRule="auto"/>
        <w:jc w:val="right"/>
        <w:rPr>
          <w:rFonts w:ascii="Futura" w:hAnsi="Futura" w:cs="Futura"/>
          <w:sz w:val="36"/>
          <w:szCs w:val="36"/>
        </w:rPr>
      </w:pPr>
    </w:p>
    <w:p w:rsidR="00E96C3E" w:rsidRDefault="00E96C3E" w:rsidP="00E96C3E">
      <w:pPr>
        <w:spacing w:after="0" w:line="240" w:lineRule="auto"/>
        <w:jc w:val="right"/>
        <w:rPr>
          <w:rFonts w:ascii="Futura" w:hAnsi="Futura" w:cs="Futura"/>
          <w:sz w:val="32"/>
          <w:szCs w:val="32"/>
        </w:rPr>
      </w:pPr>
      <w:r>
        <w:rPr>
          <w:rFonts w:ascii="Futura" w:hAnsi="Futura" w:cs="Futura"/>
          <w:sz w:val="32"/>
          <w:szCs w:val="32"/>
        </w:rPr>
        <w:t>Author</w:t>
      </w:r>
      <w:r w:rsidRPr="00CE0EE7">
        <w:rPr>
          <w:rFonts w:ascii="Futura" w:hAnsi="Futura" w:cs="Futura"/>
          <w:sz w:val="32"/>
          <w:szCs w:val="32"/>
        </w:rPr>
        <w:t xml:space="preserve">: </w:t>
      </w:r>
      <w:r>
        <w:rPr>
          <w:rFonts w:ascii="Futura" w:hAnsi="Futura" w:cs="Futura"/>
          <w:sz w:val="32"/>
          <w:szCs w:val="32"/>
        </w:rPr>
        <w:t>Mohammod Irfan</w:t>
      </w:r>
    </w:p>
    <w:p w:rsidR="00E96C3E" w:rsidRPr="00CE0EE7" w:rsidRDefault="00E96C3E" w:rsidP="00E96C3E">
      <w:pPr>
        <w:spacing w:after="0" w:line="240" w:lineRule="auto"/>
        <w:jc w:val="right"/>
        <w:rPr>
          <w:rFonts w:ascii="Futura" w:hAnsi="Futura" w:cs="Futura"/>
          <w:sz w:val="32"/>
          <w:szCs w:val="32"/>
        </w:rPr>
      </w:pPr>
      <w:r>
        <w:rPr>
          <w:rFonts w:ascii="Futura" w:hAnsi="Futura" w:cs="Futura"/>
          <w:sz w:val="32"/>
          <w:szCs w:val="32"/>
        </w:rPr>
        <w:t>Published June 2013</w:t>
      </w:r>
    </w:p>
    <w:p w:rsidR="00E96C3E" w:rsidRDefault="00E96C3E" w:rsidP="00E96C3E">
      <w:pPr>
        <w:spacing w:after="0" w:line="240" w:lineRule="auto"/>
        <w:jc w:val="right"/>
        <w:rPr>
          <w:rFonts w:ascii="Futura" w:hAnsi="Futura" w:cs="Futura"/>
        </w:rPr>
      </w:pPr>
    </w:p>
    <w:p w:rsidR="00E96C3E" w:rsidRDefault="00E96C3E" w:rsidP="00E96C3E">
      <w:pPr>
        <w:spacing w:after="0" w:line="240" w:lineRule="auto"/>
        <w:jc w:val="right"/>
        <w:rPr>
          <w:rFonts w:ascii="Futura" w:hAnsi="Futura" w:cs="Futura"/>
          <w:sz w:val="36"/>
          <w:szCs w:val="36"/>
        </w:rPr>
      </w:pPr>
      <w:r>
        <w:rPr>
          <w:rFonts w:ascii="Futura" w:hAnsi="Futura" w:cs="Futura"/>
        </w:rPr>
        <w:t>Note: This is a draft version. Please d</w:t>
      </w:r>
      <w:r w:rsidRPr="00CE0EE7">
        <w:rPr>
          <w:rFonts w:ascii="Futura" w:hAnsi="Futura" w:cs="Futura"/>
        </w:rPr>
        <w:t>o not cite or</w:t>
      </w:r>
      <w:r>
        <w:rPr>
          <w:rFonts w:ascii="Futura" w:hAnsi="Futura" w:cs="Futura"/>
        </w:rPr>
        <w:t xml:space="preserve"> quote.</w:t>
      </w:r>
    </w:p>
    <w:p w:rsidR="00E96C3E" w:rsidRDefault="00E96C3E">
      <w:pPr>
        <w:spacing w:after="0" w:line="240" w:lineRule="auto"/>
      </w:pPr>
      <w:r w:rsidRPr="00E96C3E">
        <w:rPr>
          <w:noProof/>
          <w:lang w:eastAsia="zh-CN"/>
        </w:rPr>
        <w:drawing>
          <wp:anchor distT="0" distB="0" distL="114300" distR="114300" simplePos="0" relativeHeight="251663360" behindDoc="0" locked="0" layoutInCell="1" allowOverlap="1">
            <wp:simplePos x="0" y="0"/>
            <wp:positionH relativeFrom="page">
              <wp:posOffset>5667375</wp:posOffset>
            </wp:positionH>
            <wp:positionV relativeFrom="page">
              <wp:posOffset>8743950</wp:posOffset>
            </wp:positionV>
            <wp:extent cx="1206500" cy="170815"/>
            <wp:effectExtent l="19050" t="0" r="0" b="0"/>
            <wp:wrapThrough wrapText="bothSides">
              <wp:wrapPolygon edited="0">
                <wp:start x="-341" y="0"/>
                <wp:lineTo x="-341" y="19271"/>
                <wp:lineTo x="21486" y="19271"/>
                <wp:lineTo x="21486" y="0"/>
                <wp:lineTo x="-341" y="0"/>
              </wp:wrapPolygon>
            </wp:wrapThrough>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00" cy="170815"/>
                    </a:xfrm>
                    <a:prstGeom prst="rect">
                      <a:avLst/>
                    </a:prstGeom>
                    <a:noFill/>
                    <a:ln>
                      <a:noFill/>
                    </a:ln>
                  </pic:spPr>
                </pic:pic>
              </a:graphicData>
            </a:graphic>
          </wp:anchor>
        </w:drawing>
      </w:r>
      <w:r w:rsidRPr="00E96C3E">
        <w:rPr>
          <w:noProof/>
          <w:lang w:eastAsia="zh-CN"/>
        </w:rPr>
        <w:drawing>
          <wp:anchor distT="0" distB="0" distL="114300" distR="114300" simplePos="0" relativeHeight="251661312" behindDoc="0" locked="0" layoutInCell="1" allowOverlap="1">
            <wp:simplePos x="0" y="0"/>
            <wp:positionH relativeFrom="page">
              <wp:posOffset>804672</wp:posOffset>
            </wp:positionH>
            <wp:positionV relativeFrom="page">
              <wp:posOffset>8119872</wp:posOffset>
            </wp:positionV>
            <wp:extent cx="3889248" cy="975360"/>
            <wp:effectExtent l="0" t="0" r="0" b="0"/>
            <wp:wrapThrough wrapText="bothSides">
              <wp:wrapPolygon edited="0">
                <wp:start x="0" y="0"/>
                <wp:lineTo x="0" y="20867"/>
                <wp:lineTo x="21459" y="20867"/>
                <wp:lineTo x="21459" y="0"/>
                <wp:lineTo x="0" y="0"/>
              </wp:wrapPolygon>
            </wp:wrapThrough>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1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86200" cy="972820"/>
                    </a:xfrm>
                    <a:prstGeom prst="rect">
                      <a:avLst/>
                    </a:prstGeom>
                    <a:noFill/>
                    <a:ln>
                      <a:noFill/>
                    </a:ln>
                  </pic:spPr>
                </pic:pic>
              </a:graphicData>
            </a:graphic>
          </wp:anchor>
        </w:drawing>
      </w:r>
      <w:r>
        <w:br w:type="page"/>
      </w:r>
    </w:p>
    <w:p w:rsidR="00DF75C4" w:rsidRDefault="00DF75C4" w:rsidP="00DF75C4">
      <w:pPr>
        <w:spacing w:after="0" w:line="240" w:lineRule="auto"/>
        <w:jc w:val="center"/>
        <w:rPr>
          <w:rFonts w:ascii="Times New Roman" w:hAnsi="Times New Roman"/>
          <w:b/>
          <w:sz w:val="24"/>
          <w:szCs w:val="24"/>
        </w:rPr>
      </w:pPr>
      <w:r w:rsidRPr="00DF75C4">
        <w:rPr>
          <w:rFonts w:ascii="Times New Roman" w:hAnsi="Times New Roman"/>
          <w:b/>
          <w:sz w:val="24"/>
          <w:szCs w:val="24"/>
        </w:rPr>
        <w:lastRenderedPageBreak/>
        <w:t>Table of Contents</w:t>
      </w:r>
    </w:p>
    <w:p w:rsidR="00DF75C4" w:rsidRPr="00DF75C4" w:rsidRDefault="00DF75C4" w:rsidP="00DF75C4">
      <w:pPr>
        <w:spacing w:after="0" w:line="240" w:lineRule="auto"/>
        <w:jc w:val="center"/>
        <w:rPr>
          <w:rFonts w:ascii="Times New Roman" w:hAnsi="Times New Roman"/>
          <w:b/>
          <w:sz w:val="24"/>
          <w:szCs w:val="24"/>
        </w:rPr>
      </w:pPr>
    </w:p>
    <w:p w:rsidR="00C6272E" w:rsidRDefault="000151DD">
      <w:pPr>
        <w:pStyle w:val="TOC1"/>
        <w:tabs>
          <w:tab w:val="left" w:pos="440"/>
          <w:tab w:val="right" w:leader="dot" w:pos="9350"/>
        </w:tabs>
        <w:rPr>
          <w:rFonts w:asciiTheme="minorHAnsi" w:eastAsiaTheme="minorEastAsia" w:hAnsiTheme="minorHAnsi" w:cstheme="minorBidi"/>
          <w:noProof/>
        </w:rPr>
      </w:pPr>
      <w:r w:rsidRPr="000151DD">
        <w:fldChar w:fldCharType="begin"/>
      </w:r>
      <w:r w:rsidR="00086E97">
        <w:instrText xml:space="preserve"> TOC \o "1-3" \h \z \u </w:instrText>
      </w:r>
      <w:r w:rsidRPr="000151DD">
        <w:fldChar w:fldCharType="separate"/>
      </w:r>
      <w:hyperlink w:anchor="_Toc361928443" w:history="1">
        <w:r w:rsidR="00C6272E" w:rsidRPr="00BC2262">
          <w:rPr>
            <w:rStyle w:val="Hyperlink"/>
            <w:rFonts w:ascii="Times New Roman" w:hAnsi="Times New Roman"/>
            <w:noProof/>
          </w:rPr>
          <w:t>1.</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w:t>
        </w:r>
        <w:r w:rsidR="00C6272E">
          <w:rPr>
            <w:noProof/>
            <w:webHidden/>
          </w:rPr>
          <w:tab/>
        </w:r>
        <w:r>
          <w:rPr>
            <w:noProof/>
            <w:webHidden/>
          </w:rPr>
          <w:fldChar w:fldCharType="begin"/>
        </w:r>
        <w:r w:rsidR="00C6272E">
          <w:rPr>
            <w:noProof/>
            <w:webHidden/>
          </w:rPr>
          <w:instrText xml:space="preserve"> PAGEREF _Toc361928443 \h </w:instrText>
        </w:r>
        <w:r>
          <w:rPr>
            <w:noProof/>
            <w:webHidden/>
          </w:rPr>
        </w:r>
        <w:r>
          <w:rPr>
            <w:noProof/>
            <w:webHidden/>
          </w:rPr>
          <w:fldChar w:fldCharType="separate"/>
        </w:r>
        <w:r w:rsidR="00C6272E">
          <w:rPr>
            <w:noProof/>
            <w:webHidden/>
          </w:rPr>
          <w:t>3</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44" w:history="1">
        <w:r w:rsidR="00C6272E" w:rsidRPr="00BC2262">
          <w:rPr>
            <w:rStyle w:val="Hyperlink"/>
            <w:rFonts w:ascii="Times New Roman" w:hAnsi="Times New Roman"/>
            <w:noProof/>
          </w:rPr>
          <w:t>1.1</w:t>
        </w:r>
        <w:r w:rsidR="00C6272E">
          <w:rPr>
            <w:rFonts w:asciiTheme="minorHAnsi" w:eastAsiaTheme="minorEastAsia" w:hAnsiTheme="minorHAnsi" w:cstheme="minorBidi"/>
            <w:noProof/>
          </w:rPr>
          <w:tab/>
        </w:r>
        <w:r w:rsidR="00C6272E" w:rsidRPr="00BC2262">
          <w:rPr>
            <w:rStyle w:val="Hyperlink"/>
            <w:rFonts w:ascii="Times New Roman" w:hAnsi="Times New Roman"/>
            <w:noProof/>
          </w:rPr>
          <w:t>Introduction</w:t>
        </w:r>
        <w:r w:rsidR="00C6272E">
          <w:rPr>
            <w:noProof/>
            <w:webHidden/>
          </w:rPr>
          <w:tab/>
        </w:r>
        <w:r>
          <w:rPr>
            <w:noProof/>
            <w:webHidden/>
          </w:rPr>
          <w:fldChar w:fldCharType="begin"/>
        </w:r>
        <w:r w:rsidR="00C6272E">
          <w:rPr>
            <w:noProof/>
            <w:webHidden/>
          </w:rPr>
          <w:instrText xml:space="preserve"> PAGEREF _Toc361928444 \h </w:instrText>
        </w:r>
        <w:r>
          <w:rPr>
            <w:noProof/>
            <w:webHidden/>
          </w:rPr>
        </w:r>
        <w:r>
          <w:rPr>
            <w:noProof/>
            <w:webHidden/>
          </w:rPr>
          <w:fldChar w:fldCharType="separate"/>
        </w:r>
        <w:r w:rsidR="00C6272E">
          <w:rPr>
            <w:noProof/>
            <w:webHidden/>
          </w:rPr>
          <w:t>3</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45" w:history="1">
        <w:r w:rsidR="00C6272E" w:rsidRPr="00BC2262">
          <w:rPr>
            <w:rStyle w:val="Hyperlink"/>
            <w:rFonts w:ascii="Times New Roman" w:hAnsi="Times New Roman"/>
            <w:noProof/>
          </w:rPr>
          <w:t>1.2</w:t>
        </w:r>
        <w:r w:rsidR="00C6272E">
          <w:rPr>
            <w:rFonts w:asciiTheme="minorHAnsi" w:eastAsiaTheme="minorEastAsia" w:hAnsiTheme="minorHAnsi" w:cstheme="minorBidi"/>
            <w:noProof/>
          </w:rPr>
          <w:tab/>
        </w:r>
        <w:r w:rsidR="00C6272E" w:rsidRPr="00BC2262">
          <w:rPr>
            <w:rStyle w:val="Hyperlink"/>
            <w:rFonts w:ascii="Times New Roman" w:hAnsi="Times New Roman"/>
            <w:noProof/>
          </w:rPr>
          <w:t>Structure and Agent System: Education</w:t>
        </w:r>
        <w:r w:rsidR="00C6272E">
          <w:rPr>
            <w:noProof/>
            <w:webHidden/>
          </w:rPr>
          <w:tab/>
        </w:r>
        <w:r>
          <w:rPr>
            <w:noProof/>
            <w:webHidden/>
          </w:rPr>
          <w:fldChar w:fldCharType="begin"/>
        </w:r>
        <w:r w:rsidR="00C6272E">
          <w:rPr>
            <w:noProof/>
            <w:webHidden/>
          </w:rPr>
          <w:instrText xml:space="preserve"> PAGEREF _Toc361928445 \h </w:instrText>
        </w:r>
        <w:r>
          <w:rPr>
            <w:noProof/>
            <w:webHidden/>
          </w:rPr>
        </w:r>
        <w:r>
          <w:rPr>
            <w:noProof/>
            <w:webHidden/>
          </w:rPr>
          <w:fldChar w:fldCharType="separate"/>
        </w:r>
        <w:r w:rsidR="00C6272E">
          <w:rPr>
            <w:noProof/>
            <w:webHidden/>
          </w:rPr>
          <w:t>4</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46" w:history="1">
        <w:r w:rsidR="00C6272E" w:rsidRPr="00BC2262">
          <w:rPr>
            <w:rStyle w:val="Hyperlink"/>
            <w:rFonts w:ascii="Times New Roman" w:hAnsi="Times New Roman"/>
            <w:noProof/>
          </w:rPr>
          <w:t>1.3</w:t>
        </w:r>
        <w:r w:rsidR="00C6272E">
          <w:rPr>
            <w:rFonts w:asciiTheme="minorHAnsi" w:eastAsiaTheme="minorEastAsia" w:hAnsiTheme="minorHAnsi" w:cstheme="minorBidi"/>
            <w:noProof/>
          </w:rPr>
          <w:tab/>
        </w:r>
        <w:r w:rsidR="00C6272E" w:rsidRPr="00BC2262">
          <w:rPr>
            <w:rStyle w:val="Hyperlink"/>
            <w:rFonts w:ascii="Times New Roman" w:hAnsi="Times New Roman"/>
            <w:noProof/>
          </w:rPr>
          <w:t>Dominant Relations: Education</w:t>
        </w:r>
        <w:r w:rsidR="00C6272E">
          <w:rPr>
            <w:noProof/>
            <w:webHidden/>
          </w:rPr>
          <w:tab/>
        </w:r>
        <w:r>
          <w:rPr>
            <w:noProof/>
            <w:webHidden/>
          </w:rPr>
          <w:fldChar w:fldCharType="begin"/>
        </w:r>
        <w:r w:rsidR="00C6272E">
          <w:rPr>
            <w:noProof/>
            <w:webHidden/>
          </w:rPr>
          <w:instrText xml:space="preserve"> PAGEREF _Toc361928446 \h </w:instrText>
        </w:r>
        <w:r>
          <w:rPr>
            <w:noProof/>
            <w:webHidden/>
          </w:rPr>
        </w:r>
        <w:r>
          <w:rPr>
            <w:noProof/>
            <w:webHidden/>
          </w:rPr>
          <w:fldChar w:fldCharType="separate"/>
        </w:r>
        <w:r w:rsidR="00C6272E">
          <w:rPr>
            <w:noProof/>
            <w:webHidden/>
          </w:rPr>
          <w:t>5</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47" w:history="1">
        <w:r w:rsidR="00C6272E" w:rsidRPr="00BC2262">
          <w:rPr>
            <w:rStyle w:val="Hyperlink"/>
            <w:rFonts w:ascii="Times New Roman" w:hAnsi="Times New Roman"/>
            <w:noProof/>
          </w:rPr>
          <w:t>1.4</w:t>
        </w:r>
        <w:r w:rsidR="00C6272E">
          <w:rPr>
            <w:rFonts w:asciiTheme="minorHAnsi" w:eastAsiaTheme="minorEastAsia" w:hAnsiTheme="minorHAnsi" w:cstheme="minorBidi"/>
            <w:noProof/>
          </w:rPr>
          <w:tab/>
        </w:r>
        <w:r w:rsidR="00C6272E" w:rsidRPr="00BC2262">
          <w:rPr>
            <w:rStyle w:val="Hyperlink"/>
            <w:rFonts w:ascii="Times New Roman" w:hAnsi="Times New Roman"/>
            <w:noProof/>
          </w:rPr>
          <w:t>Key dynamics are directly linked to the dominant relations</w:t>
        </w:r>
        <w:r w:rsidR="00C6272E">
          <w:rPr>
            <w:noProof/>
            <w:webHidden/>
          </w:rPr>
          <w:tab/>
        </w:r>
        <w:r>
          <w:rPr>
            <w:noProof/>
            <w:webHidden/>
          </w:rPr>
          <w:fldChar w:fldCharType="begin"/>
        </w:r>
        <w:r w:rsidR="00C6272E">
          <w:rPr>
            <w:noProof/>
            <w:webHidden/>
          </w:rPr>
          <w:instrText xml:space="preserve"> PAGEREF _Toc361928447 \h </w:instrText>
        </w:r>
        <w:r>
          <w:rPr>
            <w:noProof/>
            <w:webHidden/>
          </w:rPr>
        </w:r>
        <w:r>
          <w:rPr>
            <w:noProof/>
            <w:webHidden/>
          </w:rPr>
          <w:fldChar w:fldCharType="separate"/>
        </w:r>
        <w:r w:rsidR="00C6272E">
          <w:rPr>
            <w:noProof/>
            <w:webHidden/>
          </w:rPr>
          <w:t>5</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48" w:history="1">
        <w:r w:rsidR="00C6272E" w:rsidRPr="00BC2262">
          <w:rPr>
            <w:rStyle w:val="Hyperlink"/>
            <w:rFonts w:ascii="Times New Roman" w:hAnsi="Times New Roman"/>
            <w:noProof/>
          </w:rPr>
          <w:t>1.5</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sector: Added Value</w:t>
        </w:r>
        <w:r w:rsidR="00C6272E">
          <w:rPr>
            <w:noProof/>
            <w:webHidden/>
          </w:rPr>
          <w:tab/>
        </w:r>
        <w:r>
          <w:rPr>
            <w:noProof/>
            <w:webHidden/>
          </w:rPr>
          <w:fldChar w:fldCharType="begin"/>
        </w:r>
        <w:r w:rsidR="00C6272E">
          <w:rPr>
            <w:noProof/>
            <w:webHidden/>
          </w:rPr>
          <w:instrText xml:space="preserve"> PAGEREF _Toc361928448 \h </w:instrText>
        </w:r>
        <w:r>
          <w:rPr>
            <w:noProof/>
            <w:webHidden/>
          </w:rPr>
        </w:r>
        <w:r>
          <w:rPr>
            <w:noProof/>
            <w:webHidden/>
          </w:rPr>
          <w:fldChar w:fldCharType="separate"/>
        </w:r>
        <w:r w:rsidR="00C6272E">
          <w:rPr>
            <w:noProof/>
            <w:webHidden/>
          </w:rPr>
          <w:t>5</w:t>
        </w:r>
        <w:r>
          <w:rPr>
            <w:noProof/>
            <w:webHidden/>
          </w:rPr>
          <w:fldChar w:fldCharType="end"/>
        </w:r>
      </w:hyperlink>
    </w:p>
    <w:p w:rsidR="00C6272E" w:rsidRDefault="000151DD">
      <w:pPr>
        <w:pStyle w:val="TOC1"/>
        <w:tabs>
          <w:tab w:val="left" w:pos="440"/>
          <w:tab w:val="right" w:leader="dot" w:pos="9350"/>
        </w:tabs>
        <w:rPr>
          <w:rFonts w:asciiTheme="minorHAnsi" w:eastAsiaTheme="minorEastAsia" w:hAnsiTheme="minorHAnsi" w:cstheme="minorBidi"/>
          <w:noProof/>
        </w:rPr>
      </w:pPr>
      <w:hyperlink w:anchor="_Toc361928449" w:history="1">
        <w:r w:rsidR="00C6272E" w:rsidRPr="00BC2262">
          <w:rPr>
            <w:rStyle w:val="Hyperlink"/>
            <w:rFonts w:ascii="Times New Roman" w:hAnsi="Times New Roman"/>
            <w:noProof/>
          </w:rPr>
          <w:t>2</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Model Coverage</w:t>
        </w:r>
        <w:r w:rsidR="00C6272E">
          <w:rPr>
            <w:noProof/>
            <w:webHidden/>
          </w:rPr>
          <w:tab/>
        </w:r>
        <w:r>
          <w:rPr>
            <w:noProof/>
            <w:webHidden/>
          </w:rPr>
          <w:fldChar w:fldCharType="begin"/>
        </w:r>
        <w:r w:rsidR="00C6272E">
          <w:rPr>
            <w:noProof/>
            <w:webHidden/>
          </w:rPr>
          <w:instrText xml:space="preserve"> PAGEREF _Toc361928449 \h </w:instrText>
        </w:r>
        <w:r>
          <w:rPr>
            <w:noProof/>
            <w:webHidden/>
          </w:rPr>
        </w:r>
        <w:r>
          <w:rPr>
            <w:noProof/>
            <w:webHidden/>
          </w:rPr>
          <w:fldChar w:fldCharType="separate"/>
        </w:r>
        <w:r w:rsidR="00C6272E">
          <w:rPr>
            <w:noProof/>
            <w:webHidden/>
          </w:rPr>
          <w:t>6</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50" w:history="1">
        <w:r w:rsidR="00C6272E" w:rsidRPr="00BC2262">
          <w:rPr>
            <w:rStyle w:val="Hyperlink"/>
            <w:rFonts w:ascii="Times New Roman" w:hAnsi="Times New Roman"/>
            <w:noProof/>
          </w:rPr>
          <w:t>2.1</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Model Coverage</w:t>
        </w:r>
        <w:r w:rsidR="00C6272E">
          <w:rPr>
            <w:noProof/>
            <w:webHidden/>
          </w:rPr>
          <w:tab/>
        </w:r>
        <w:r>
          <w:rPr>
            <w:noProof/>
            <w:webHidden/>
          </w:rPr>
          <w:fldChar w:fldCharType="begin"/>
        </w:r>
        <w:r w:rsidR="00C6272E">
          <w:rPr>
            <w:noProof/>
            <w:webHidden/>
          </w:rPr>
          <w:instrText xml:space="preserve"> PAGEREF _Toc361928450 \h </w:instrText>
        </w:r>
        <w:r>
          <w:rPr>
            <w:noProof/>
            <w:webHidden/>
          </w:rPr>
        </w:r>
        <w:r>
          <w:rPr>
            <w:noProof/>
            <w:webHidden/>
          </w:rPr>
          <w:fldChar w:fldCharType="separate"/>
        </w:r>
        <w:r w:rsidR="00C6272E">
          <w:rPr>
            <w:noProof/>
            <w:webHidden/>
          </w:rPr>
          <w:t>6</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51" w:history="1">
        <w:r w:rsidR="00C6272E" w:rsidRPr="00BC2262">
          <w:rPr>
            <w:rStyle w:val="Hyperlink"/>
            <w:rFonts w:ascii="Times New Roman" w:hAnsi="Times New Roman"/>
            <w:noProof/>
          </w:rPr>
          <w:t>2.2</w:t>
        </w:r>
        <w:r w:rsidR="00C6272E">
          <w:rPr>
            <w:rFonts w:asciiTheme="minorHAnsi" w:eastAsiaTheme="minorEastAsia" w:hAnsiTheme="minorHAnsi" w:cstheme="minorBidi"/>
            <w:noProof/>
          </w:rPr>
          <w:tab/>
        </w:r>
        <w:r w:rsidR="00C6272E" w:rsidRPr="00BC2262">
          <w:rPr>
            <w:rStyle w:val="Hyperlink"/>
            <w:rFonts w:ascii="Times New Roman" w:hAnsi="Times New Roman"/>
            <w:noProof/>
          </w:rPr>
          <w:t>What the Model Does not Cover</w:t>
        </w:r>
        <w:r w:rsidR="00C6272E">
          <w:rPr>
            <w:noProof/>
            <w:webHidden/>
          </w:rPr>
          <w:tab/>
        </w:r>
        <w:r>
          <w:rPr>
            <w:noProof/>
            <w:webHidden/>
          </w:rPr>
          <w:fldChar w:fldCharType="begin"/>
        </w:r>
        <w:r w:rsidR="00C6272E">
          <w:rPr>
            <w:noProof/>
            <w:webHidden/>
          </w:rPr>
          <w:instrText xml:space="preserve"> PAGEREF _Toc361928451 \h </w:instrText>
        </w:r>
        <w:r>
          <w:rPr>
            <w:noProof/>
            <w:webHidden/>
          </w:rPr>
        </w:r>
        <w:r>
          <w:rPr>
            <w:noProof/>
            <w:webHidden/>
          </w:rPr>
          <w:fldChar w:fldCharType="separate"/>
        </w:r>
        <w:r w:rsidR="00C6272E">
          <w:rPr>
            <w:noProof/>
            <w:webHidden/>
          </w:rPr>
          <w:t>7</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52" w:history="1">
        <w:r w:rsidR="00C6272E" w:rsidRPr="00BC2262">
          <w:rPr>
            <w:rStyle w:val="Hyperlink"/>
            <w:rFonts w:ascii="Times New Roman" w:hAnsi="Times New Roman"/>
            <w:noProof/>
          </w:rPr>
          <w:t>2.3</w:t>
        </w:r>
        <w:r w:rsidR="00C6272E">
          <w:rPr>
            <w:rFonts w:asciiTheme="minorHAnsi" w:eastAsiaTheme="minorEastAsia" w:hAnsiTheme="minorHAnsi" w:cstheme="minorBidi"/>
            <w:noProof/>
          </w:rPr>
          <w:tab/>
        </w:r>
        <w:r w:rsidR="00C6272E" w:rsidRPr="00BC2262">
          <w:rPr>
            <w:rStyle w:val="Hyperlink"/>
            <w:rFonts w:ascii="Times New Roman" w:hAnsi="Times New Roman"/>
            <w:noProof/>
          </w:rPr>
          <w:t>Sources of Education Data</w:t>
        </w:r>
        <w:r w:rsidR="00C6272E">
          <w:rPr>
            <w:noProof/>
            <w:webHidden/>
          </w:rPr>
          <w:tab/>
        </w:r>
        <w:r>
          <w:rPr>
            <w:noProof/>
            <w:webHidden/>
          </w:rPr>
          <w:fldChar w:fldCharType="begin"/>
        </w:r>
        <w:r w:rsidR="00C6272E">
          <w:rPr>
            <w:noProof/>
            <w:webHidden/>
          </w:rPr>
          <w:instrText xml:space="preserve"> PAGEREF _Toc361928452 \h </w:instrText>
        </w:r>
        <w:r>
          <w:rPr>
            <w:noProof/>
            <w:webHidden/>
          </w:rPr>
        </w:r>
        <w:r>
          <w:rPr>
            <w:noProof/>
            <w:webHidden/>
          </w:rPr>
          <w:fldChar w:fldCharType="separate"/>
        </w:r>
        <w:r w:rsidR="00C6272E">
          <w:rPr>
            <w:noProof/>
            <w:webHidden/>
          </w:rPr>
          <w:t>7</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53" w:history="1">
        <w:r w:rsidR="00C6272E" w:rsidRPr="00BC2262">
          <w:rPr>
            <w:rStyle w:val="Hyperlink"/>
            <w:rFonts w:ascii="Times New Roman" w:hAnsi="Times New Roman"/>
            <w:noProof/>
          </w:rPr>
          <w:t>2.4</w:t>
        </w:r>
        <w:r w:rsidR="00C6272E">
          <w:rPr>
            <w:rFonts w:asciiTheme="minorHAnsi" w:eastAsiaTheme="minorEastAsia" w:hAnsiTheme="minorHAnsi" w:cstheme="minorBidi"/>
            <w:noProof/>
          </w:rPr>
          <w:tab/>
        </w:r>
        <w:r w:rsidR="00C6272E" w:rsidRPr="00BC2262">
          <w:rPr>
            <w:rStyle w:val="Hyperlink"/>
            <w:rFonts w:ascii="Times New Roman" w:hAnsi="Times New Roman"/>
            <w:noProof/>
          </w:rPr>
          <w:t>Reconciliation of Flow Rates</w:t>
        </w:r>
        <w:r w:rsidR="00C6272E">
          <w:rPr>
            <w:noProof/>
            <w:webHidden/>
          </w:rPr>
          <w:tab/>
        </w:r>
        <w:r>
          <w:rPr>
            <w:noProof/>
            <w:webHidden/>
          </w:rPr>
          <w:fldChar w:fldCharType="begin"/>
        </w:r>
        <w:r w:rsidR="00C6272E">
          <w:rPr>
            <w:noProof/>
            <w:webHidden/>
          </w:rPr>
          <w:instrText xml:space="preserve"> PAGEREF _Toc361928453 \h </w:instrText>
        </w:r>
        <w:r>
          <w:rPr>
            <w:noProof/>
            <w:webHidden/>
          </w:rPr>
        </w:r>
        <w:r>
          <w:rPr>
            <w:noProof/>
            <w:webHidden/>
          </w:rPr>
          <w:fldChar w:fldCharType="separate"/>
        </w:r>
        <w:r w:rsidR="00C6272E">
          <w:rPr>
            <w:noProof/>
            <w:webHidden/>
          </w:rPr>
          <w:t>8</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54" w:history="1">
        <w:r w:rsidR="00C6272E" w:rsidRPr="00BC2262">
          <w:rPr>
            <w:rStyle w:val="Hyperlink"/>
            <w:rFonts w:ascii="Times New Roman" w:hAnsi="Times New Roman"/>
            <w:noProof/>
          </w:rPr>
          <w:t>2.5</w:t>
        </w:r>
        <w:r w:rsidR="00C6272E">
          <w:rPr>
            <w:rFonts w:asciiTheme="minorHAnsi" w:eastAsiaTheme="minorEastAsia" w:hAnsiTheme="minorHAnsi" w:cstheme="minorBidi"/>
            <w:noProof/>
          </w:rPr>
          <w:tab/>
        </w:r>
        <w:r w:rsidR="00C6272E" w:rsidRPr="00BC2262">
          <w:rPr>
            <w:rStyle w:val="Hyperlink"/>
            <w:rFonts w:ascii="Times New Roman" w:hAnsi="Times New Roman"/>
            <w:noProof/>
          </w:rPr>
          <w:t>Variable Naming Convention</w:t>
        </w:r>
        <w:r w:rsidR="00C6272E">
          <w:rPr>
            <w:noProof/>
            <w:webHidden/>
          </w:rPr>
          <w:tab/>
        </w:r>
        <w:r>
          <w:rPr>
            <w:noProof/>
            <w:webHidden/>
          </w:rPr>
          <w:fldChar w:fldCharType="begin"/>
        </w:r>
        <w:r w:rsidR="00C6272E">
          <w:rPr>
            <w:noProof/>
            <w:webHidden/>
          </w:rPr>
          <w:instrText xml:space="preserve"> PAGEREF _Toc361928454 \h </w:instrText>
        </w:r>
        <w:r>
          <w:rPr>
            <w:noProof/>
            <w:webHidden/>
          </w:rPr>
        </w:r>
        <w:r>
          <w:rPr>
            <w:noProof/>
            <w:webHidden/>
          </w:rPr>
          <w:fldChar w:fldCharType="separate"/>
        </w:r>
        <w:r w:rsidR="00C6272E">
          <w:rPr>
            <w:noProof/>
            <w:webHidden/>
          </w:rPr>
          <w:t>8</w:t>
        </w:r>
        <w:r>
          <w:rPr>
            <w:noProof/>
            <w:webHidden/>
          </w:rPr>
          <w:fldChar w:fldCharType="end"/>
        </w:r>
      </w:hyperlink>
    </w:p>
    <w:p w:rsidR="00C6272E" w:rsidRDefault="000151DD">
      <w:pPr>
        <w:pStyle w:val="TOC1"/>
        <w:tabs>
          <w:tab w:val="left" w:pos="440"/>
          <w:tab w:val="right" w:leader="dot" w:pos="9350"/>
        </w:tabs>
        <w:rPr>
          <w:rFonts w:asciiTheme="minorHAnsi" w:eastAsiaTheme="minorEastAsia" w:hAnsiTheme="minorHAnsi" w:cstheme="minorBidi"/>
          <w:noProof/>
        </w:rPr>
      </w:pPr>
      <w:hyperlink w:anchor="_Toc361928455" w:history="1">
        <w:r w:rsidR="00C6272E" w:rsidRPr="00BC2262">
          <w:rPr>
            <w:rStyle w:val="Hyperlink"/>
            <w:rFonts w:ascii="Times New Roman" w:hAnsi="Times New Roman"/>
            <w:noProof/>
          </w:rPr>
          <w:t>3</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Flow Charts</w:t>
        </w:r>
        <w:r w:rsidR="00C6272E">
          <w:rPr>
            <w:noProof/>
            <w:webHidden/>
          </w:rPr>
          <w:tab/>
        </w:r>
        <w:r>
          <w:rPr>
            <w:noProof/>
            <w:webHidden/>
          </w:rPr>
          <w:fldChar w:fldCharType="begin"/>
        </w:r>
        <w:r w:rsidR="00C6272E">
          <w:rPr>
            <w:noProof/>
            <w:webHidden/>
          </w:rPr>
          <w:instrText xml:space="preserve"> PAGEREF _Toc361928455 \h </w:instrText>
        </w:r>
        <w:r>
          <w:rPr>
            <w:noProof/>
            <w:webHidden/>
          </w:rPr>
        </w:r>
        <w:r>
          <w:rPr>
            <w:noProof/>
            <w:webHidden/>
          </w:rPr>
          <w:fldChar w:fldCharType="separate"/>
        </w:r>
        <w:r w:rsidR="00C6272E">
          <w:rPr>
            <w:noProof/>
            <w:webHidden/>
          </w:rPr>
          <w:t>9</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56" w:history="1">
        <w:r w:rsidR="00C6272E" w:rsidRPr="00BC2262">
          <w:rPr>
            <w:rStyle w:val="Hyperlink"/>
            <w:rFonts w:ascii="Times New Roman" w:hAnsi="Times New Roman"/>
            <w:noProof/>
          </w:rPr>
          <w:t>3.1</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Overview</w:t>
        </w:r>
        <w:r w:rsidR="00C6272E">
          <w:rPr>
            <w:noProof/>
            <w:webHidden/>
          </w:rPr>
          <w:tab/>
        </w:r>
        <w:r>
          <w:rPr>
            <w:noProof/>
            <w:webHidden/>
          </w:rPr>
          <w:fldChar w:fldCharType="begin"/>
        </w:r>
        <w:r w:rsidR="00C6272E">
          <w:rPr>
            <w:noProof/>
            <w:webHidden/>
          </w:rPr>
          <w:instrText xml:space="preserve"> PAGEREF _Toc361928456 \h </w:instrText>
        </w:r>
        <w:r>
          <w:rPr>
            <w:noProof/>
            <w:webHidden/>
          </w:rPr>
        </w:r>
        <w:r>
          <w:rPr>
            <w:noProof/>
            <w:webHidden/>
          </w:rPr>
          <w:fldChar w:fldCharType="separate"/>
        </w:r>
        <w:r w:rsidR="00C6272E">
          <w:rPr>
            <w:noProof/>
            <w:webHidden/>
          </w:rPr>
          <w:t>9</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57" w:history="1">
        <w:r w:rsidR="00C6272E" w:rsidRPr="00BC2262">
          <w:rPr>
            <w:rStyle w:val="Hyperlink"/>
            <w:rFonts w:ascii="Times New Roman" w:hAnsi="Times New Roman"/>
            <w:noProof/>
          </w:rPr>
          <w:t>3.2</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Student Flow</w:t>
        </w:r>
        <w:r w:rsidR="00C6272E">
          <w:rPr>
            <w:noProof/>
            <w:webHidden/>
          </w:rPr>
          <w:tab/>
        </w:r>
        <w:r>
          <w:rPr>
            <w:noProof/>
            <w:webHidden/>
          </w:rPr>
          <w:fldChar w:fldCharType="begin"/>
        </w:r>
        <w:r w:rsidR="00C6272E">
          <w:rPr>
            <w:noProof/>
            <w:webHidden/>
          </w:rPr>
          <w:instrText xml:space="preserve"> PAGEREF _Toc361928457 \h </w:instrText>
        </w:r>
        <w:r>
          <w:rPr>
            <w:noProof/>
            <w:webHidden/>
          </w:rPr>
        </w:r>
        <w:r>
          <w:rPr>
            <w:noProof/>
            <w:webHidden/>
          </w:rPr>
          <w:fldChar w:fldCharType="separate"/>
        </w:r>
        <w:r w:rsidR="00C6272E">
          <w:rPr>
            <w:noProof/>
            <w:webHidden/>
          </w:rPr>
          <w:t>10</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58" w:history="1">
        <w:r w:rsidR="00C6272E" w:rsidRPr="00BC2262">
          <w:rPr>
            <w:rStyle w:val="Hyperlink"/>
            <w:rFonts w:ascii="Times New Roman" w:hAnsi="Times New Roman"/>
            <w:noProof/>
          </w:rPr>
          <w:t>3.3</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Attainment</w:t>
        </w:r>
        <w:r w:rsidR="00C6272E">
          <w:rPr>
            <w:noProof/>
            <w:webHidden/>
          </w:rPr>
          <w:tab/>
        </w:r>
        <w:r>
          <w:rPr>
            <w:noProof/>
            <w:webHidden/>
          </w:rPr>
          <w:fldChar w:fldCharType="begin"/>
        </w:r>
        <w:r w:rsidR="00C6272E">
          <w:rPr>
            <w:noProof/>
            <w:webHidden/>
          </w:rPr>
          <w:instrText xml:space="preserve"> PAGEREF _Toc361928458 \h </w:instrText>
        </w:r>
        <w:r>
          <w:rPr>
            <w:noProof/>
            <w:webHidden/>
          </w:rPr>
        </w:r>
        <w:r>
          <w:rPr>
            <w:noProof/>
            <w:webHidden/>
          </w:rPr>
          <w:fldChar w:fldCharType="separate"/>
        </w:r>
        <w:r w:rsidR="00C6272E">
          <w:rPr>
            <w:noProof/>
            <w:webHidden/>
          </w:rPr>
          <w:t>12</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59" w:history="1">
        <w:r w:rsidR="00C6272E" w:rsidRPr="00BC2262">
          <w:rPr>
            <w:rStyle w:val="Hyperlink"/>
            <w:rFonts w:ascii="Times New Roman" w:hAnsi="Times New Roman"/>
            <w:noProof/>
          </w:rPr>
          <w:t>3.4</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Financial Flows</w:t>
        </w:r>
        <w:r w:rsidR="00C6272E">
          <w:rPr>
            <w:noProof/>
            <w:webHidden/>
          </w:rPr>
          <w:tab/>
        </w:r>
        <w:r>
          <w:rPr>
            <w:noProof/>
            <w:webHidden/>
          </w:rPr>
          <w:fldChar w:fldCharType="begin"/>
        </w:r>
        <w:r w:rsidR="00C6272E">
          <w:rPr>
            <w:noProof/>
            <w:webHidden/>
          </w:rPr>
          <w:instrText xml:space="preserve"> PAGEREF _Toc361928459 \h </w:instrText>
        </w:r>
        <w:r>
          <w:rPr>
            <w:noProof/>
            <w:webHidden/>
          </w:rPr>
        </w:r>
        <w:r>
          <w:rPr>
            <w:noProof/>
            <w:webHidden/>
          </w:rPr>
          <w:fldChar w:fldCharType="separate"/>
        </w:r>
        <w:r w:rsidR="00C6272E">
          <w:rPr>
            <w:noProof/>
            <w:webHidden/>
          </w:rPr>
          <w:t>15</w:t>
        </w:r>
        <w:r>
          <w:rPr>
            <w:noProof/>
            <w:webHidden/>
          </w:rPr>
          <w:fldChar w:fldCharType="end"/>
        </w:r>
      </w:hyperlink>
    </w:p>
    <w:p w:rsidR="00C6272E" w:rsidRDefault="000151DD">
      <w:pPr>
        <w:pStyle w:val="TOC1"/>
        <w:tabs>
          <w:tab w:val="left" w:pos="440"/>
          <w:tab w:val="right" w:leader="dot" w:pos="9350"/>
        </w:tabs>
        <w:rPr>
          <w:rFonts w:asciiTheme="minorHAnsi" w:eastAsiaTheme="minorEastAsia" w:hAnsiTheme="minorHAnsi" w:cstheme="minorBidi"/>
          <w:noProof/>
        </w:rPr>
      </w:pPr>
      <w:hyperlink w:anchor="_Toc361928460" w:history="1">
        <w:r w:rsidR="00C6272E" w:rsidRPr="00BC2262">
          <w:rPr>
            <w:rStyle w:val="Hyperlink"/>
            <w:rFonts w:ascii="Times New Roman" w:hAnsi="Times New Roman"/>
            <w:noProof/>
          </w:rPr>
          <w:t>4</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Equations</w:t>
        </w:r>
        <w:r w:rsidR="00C6272E">
          <w:rPr>
            <w:noProof/>
            <w:webHidden/>
          </w:rPr>
          <w:tab/>
        </w:r>
        <w:r>
          <w:rPr>
            <w:noProof/>
            <w:webHidden/>
          </w:rPr>
          <w:fldChar w:fldCharType="begin"/>
        </w:r>
        <w:r w:rsidR="00C6272E">
          <w:rPr>
            <w:noProof/>
            <w:webHidden/>
          </w:rPr>
          <w:instrText xml:space="preserve"> PAGEREF _Toc361928460 \h </w:instrText>
        </w:r>
        <w:r>
          <w:rPr>
            <w:noProof/>
            <w:webHidden/>
          </w:rPr>
        </w:r>
        <w:r>
          <w:rPr>
            <w:noProof/>
            <w:webHidden/>
          </w:rPr>
          <w:fldChar w:fldCharType="separate"/>
        </w:r>
        <w:r w:rsidR="00C6272E">
          <w:rPr>
            <w:noProof/>
            <w:webHidden/>
          </w:rPr>
          <w:t>17</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61" w:history="1">
        <w:r w:rsidR="00C6272E" w:rsidRPr="00BC2262">
          <w:rPr>
            <w:rStyle w:val="Hyperlink"/>
            <w:rFonts w:ascii="Times New Roman" w:hAnsi="Times New Roman"/>
            <w:noProof/>
          </w:rPr>
          <w:t>4.1</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Equations Overview</w:t>
        </w:r>
        <w:r w:rsidR="00C6272E">
          <w:rPr>
            <w:noProof/>
            <w:webHidden/>
          </w:rPr>
          <w:tab/>
        </w:r>
        <w:r>
          <w:rPr>
            <w:noProof/>
            <w:webHidden/>
          </w:rPr>
          <w:fldChar w:fldCharType="begin"/>
        </w:r>
        <w:r w:rsidR="00C6272E">
          <w:rPr>
            <w:noProof/>
            <w:webHidden/>
          </w:rPr>
          <w:instrText xml:space="preserve"> PAGEREF _Toc361928461 \h </w:instrText>
        </w:r>
        <w:r>
          <w:rPr>
            <w:noProof/>
            <w:webHidden/>
          </w:rPr>
        </w:r>
        <w:r>
          <w:rPr>
            <w:noProof/>
            <w:webHidden/>
          </w:rPr>
          <w:fldChar w:fldCharType="separate"/>
        </w:r>
        <w:r w:rsidR="00C6272E">
          <w:rPr>
            <w:noProof/>
            <w:webHidden/>
          </w:rPr>
          <w:t>17</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62" w:history="1">
        <w:r w:rsidR="00C6272E" w:rsidRPr="00BC2262">
          <w:rPr>
            <w:rStyle w:val="Hyperlink"/>
            <w:rFonts w:ascii="Times New Roman" w:hAnsi="Times New Roman"/>
            <w:noProof/>
          </w:rPr>
          <w:t>4.2</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Equations: Student Flow: Econometric Models for Core Inflow and Outflow</w:t>
        </w:r>
        <w:r w:rsidR="00C6272E">
          <w:rPr>
            <w:noProof/>
            <w:webHidden/>
          </w:rPr>
          <w:tab/>
        </w:r>
        <w:r>
          <w:rPr>
            <w:noProof/>
            <w:webHidden/>
          </w:rPr>
          <w:fldChar w:fldCharType="begin"/>
        </w:r>
        <w:r w:rsidR="00C6272E">
          <w:rPr>
            <w:noProof/>
            <w:webHidden/>
          </w:rPr>
          <w:instrText xml:space="preserve"> PAGEREF _Toc361928462 \h </w:instrText>
        </w:r>
        <w:r>
          <w:rPr>
            <w:noProof/>
            <w:webHidden/>
          </w:rPr>
        </w:r>
        <w:r>
          <w:rPr>
            <w:noProof/>
            <w:webHidden/>
          </w:rPr>
          <w:fldChar w:fldCharType="separate"/>
        </w:r>
        <w:r w:rsidR="00C6272E">
          <w:rPr>
            <w:noProof/>
            <w:webHidden/>
          </w:rPr>
          <w:t>18</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63" w:history="1">
        <w:r w:rsidR="00C6272E" w:rsidRPr="00BC2262">
          <w:rPr>
            <w:rStyle w:val="Hyperlink"/>
            <w:rFonts w:ascii="Times New Roman" w:hAnsi="Times New Roman"/>
            <w:noProof/>
          </w:rPr>
          <w:t>4.3</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Equations: Student Flow: Systemic Shift</w:t>
        </w:r>
        <w:r w:rsidR="00C6272E">
          <w:rPr>
            <w:noProof/>
            <w:webHidden/>
          </w:rPr>
          <w:tab/>
        </w:r>
        <w:r>
          <w:rPr>
            <w:noProof/>
            <w:webHidden/>
          </w:rPr>
          <w:fldChar w:fldCharType="begin"/>
        </w:r>
        <w:r w:rsidR="00C6272E">
          <w:rPr>
            <w:noProof/>
            <w:webHidden/>
          </w:rPr>
          <w:instrText xml:space="preserve"> PAGEREF _Toc361928463 \h </w:instrText>
        </w:r>
        <w:r>
          <w:rPr>
            <w:noProof/>
            <w:webHidden/>
          </w:rPr>
        </w:r>
        <w:r>
          <w:rPr>
            <w:noProof/>
            <w:webHidden/>
          </w:rPr>
          <w:fldChar w:fldCharType="separate"/>
        </w:r>
        <w:r w:rsidR="00C6272E">
          <w:rPr>
            <w:noProof/>
            <w:webHidden/>
          </w:rPr>
          <w:t>19</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64" w:history="1">
        <w:r w:rsidR="00C6272E" w:rsidRPr="00BC2262">
          <w:rPr>
            <w:rStyle w:val="Hyperlink"/>
            <w:rFonts w:ascii="Times New Roman" w:hAnsi="Times New Roman"/>
            <w:noProof/>
          </w:rPr>
          <w:t>4.4</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Equations: Student Flow: Grade Flow Algorithm</w:t>
        </w:r>
        <w:r w:rsidR="00C6272E">
          <w:rPr>
            <w:noProof/>
            <w:webHidden/>
          </w:rPr>
          <w:tab/>
        </w:r>
        <w:r>
          <w:rPr>
            <w:noProof/>
            <w:webHidden/>
          </w:rPr>
          <w:fldChar w:fldCharType="begin"/>
        </w:r>
        <w:r w:rsidR="00C6272E">
          <w:rPr>
            <w:noProof/>
            <w:webHidden/>
          </w:rPr>
          <w:instrText xml:space="preserve"> PAGEREF _Toc361928464 \h </w:instrText>
        </w:r>
        <w:r>
          <w:rPr>
            <w:noProof/>
            <w:webHidden/>
          </w:rPr>
        </w:r>
        <w:r>
          <w:rPr>
            <w:noProof/>
            <w:webHidden/>
          </w:rPr>
          <w:fldChar w:fldCharType="separate"/>
        </w:r>
        <w:r w:rsidR="00C6272E">
          <w:rPr>
            <w:noProof/>
            <w:webHidden/>
          </w:rPr>
          <w:t>21</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65" w:history="1">
        <w:r w:rsidR="00C6272E" w:rsidRPr="00BC2262">
          <w:rPr>
            <w:rStyle w:val="Hyperlink"/>
            <w:rFonts w:ascii="Times New Roman" w:hAnsi="Times New Roman"/>
            <w:noProof/>
          </w:rPr>
          <w:t>4.5</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Equations: Student Flow: Gross and Net</w:t>
        </w:r>
        <w:r w:rsidR="00C6272E">
          <w:rPr>
            <w:noProof/>
            <w:webHidden/>
          </w:rPr>
          <w:tab/>
        </w:r>
        <w:r>
          <w:rPr>
            <w:noProof/>
            <w:webHidden/>
          </w:rPr>
          <w:fldChar w:fldCharType="begin"/>
        </w:r>
        <w:r w:rsidR="00C6272E">
          <w:rPr>
            <w:noProof/>
            <w:webHidden/>
          </w:rPr>
          <w:instrText xml:space="preserve"> PAGEREF _Toc361928465 \h </w:instrText>
        </w:r>
        <w:r>
          <w:rPr>
            <w:noProof/>
            <w:webHidden/>
          </w:rPr>
        </w:r>
        <w:r>
          <w:rPr>
            <w:noProof/>
            <w:webHidden/>
          </w:rPr>
          <w:fldChar w:fldCharType="separate"/>
        </w:r>
        <w:r w:rsidR="00C6272E">
          <w:rPr>
            <w:noProof/>
            <w:webHidden/>
          </w:rPr>
          <w:t>22</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66" w:history="1">
        <w:r w:rsidR="00C6272E" w:rsidRPr="00BC2262">
          <w:rPr>
            <w:rStyle w:val="Hyperlink"/>
            <w:rFonts w:ascii="Times New Roman" w:hAnsi="Times New Roman"/>
            <w:noProof/>
          </w:rPr>
          <w:t>4.6</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Equations: Student Flow: Vocational Education</w:t>
        </w:r>
        <w:r w:rsidR="00C6272E">
          <w:rPr>
            <w:noProof/>
            <w:webHidden/>
          </w:rPr>
          <w:tab/>
        </w:r>
        <w:r>
          <w:rPr>
            <w:noProof/>
            <w:webHidden/>
          </w:rPr>
          <w:fldChar w:fldCharType="begin"/>
        </w:r>
        <w:r w:rsidR="00C6272E">
          <w:rPr>
            <w:noProof/>
            <w:webHidden/>
          </w:rPr>
          <w:instrText xml:space="preserve"> PAGEREF _Toc361928466 \h </w:instrText>
        </w:r>
        <w:r>
          <w:rPr>
            <w:noProof/>
            <w:webHidden/>
          </w:rPr>
        </w:r>
        <w:r>
          <w:rPr>
            <w:noProof/>
            <w:webHidden/>
          </w:rPr>
          <w:fldChar w:fldCharType="separate"/>
        </w:r>
        <w:r w:rsidR="00C6272E">
          <w:rPr>
            <w:noProof/>
            <w:webHidden/>
          </w:rPr>
          <w:t>22</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67" w:history="1">
        <w:r w:rsidR="00C6272E" w:rsidRPr="00BC2262">
          <w:rPr>
            <w:rStyle w:val="Hyperlink"/>
            <w:rFonts w:ascii="Times New Roman" w:hAnsi="Times New Roman"/>
            <w:noProof/>
          </w:rPr>
          <w:t>4.7</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Equations: Budget Flow</w:t>
        </w:r>
        <w:r w:rsidR="00C6272E">
          <w:rPr>
            <w:noProof/>
            <w:webHidden/>
          </w:rPr>
          <w:tab/>
        </w:r>
        <w:r>
          <w:rPr>
            <w:noProof/>
            <w:webHidden/>
          </w:rPr>
          <w:fldChar w:fldCharType="begin"/>
        </w:r>
        <w:r w:rsidR="00C6272E">
          <w:rPr>
            <w:noProof/>
            <w:webHidden/>
          </w:rPr>
          <w:instrText xml:space="preserve"> PAGEREF _Toc361928467 \h </w:instrText>
        </w:r>
        <w:r>
          <w:rPr>
            <w:noProof/>
            <w:webHidden/>
          </w:rPr>
        </w:r>
        <w:r>
          <w:rPr>
            <w:noProof/>
            <w:webHidden/>
          </w:rPr>
          <w:fldChar w:fldCharType="separate"/>
        </w:r>
        <w:r w:rsidR="00C6272E">
          <w:rPr>
            <w:noProof/>
            <w:webHidden/>
          </w:rPr>
          <w:t>22</w:t>
        </w:r>
        <w:r>
          <w:rPr>
            <w:noProof/>
            <w:webHidden/>
          </w:rPr>
          <w:fldChar w:fldCharType="end"/>
        </w:r>
      </w:hyperlink>
    </w:p>
    <w:p w:rsidR="00C6272E" w:rsidRDefault="000151DD">
      <w:pPr>
        <w:pStyle w:val="TOC2"/>
        <w:tabs>
          <w:tab w:val="left" w:pos="880"/>
          <w:tab w:val="right" w:leader="dot" w:pos="9350"/>
        </w:tabs>
        <w:rPr>
          <w:rFonts w:asciiTheme="minorHAnsi" w:eastAsiaTheme="minorEastAsia" w:hAnsiTheme="minorHAnsi" w:cstheme="minorBidi"/>
          <w:noProof/>
        </w:rPr>
      </w:pPr>
      <w:hyperlink w:anchor="_Toc361928468" w:history="1">
        <w:r w:rsidR="00C6272E" w:rsidRPr="00BC2262">
          <w:rPr>
            <w:rStyle w:val="Hyperlink"/>
            <w:rFonts w:ascii="Times New Roman" w:hAnsi="Times New Roman"/>
            <w:noProof/>
          </w:rPr>
          <w:t>4.8</w:t>
        </w:r>
        <w:r w:rsidR="00C6272E">
          <w:rPr>
            <w:rFonts w:asciiTheme="minorHAnsi" w:eastAsiaTheme="minorEastAsia" w:hAnsiTheme="minorHAnsi" w:cstheme="minorBidi"/>
            <w:noProof/>
          </w:rPr>
          <w:tab/>
        </w:r>
        <w:r w:rsidR="00C6272E" w:rsidRPr="00BC2262">
          <w:rPr>
            <w:rStyle w:val="Hyperlink"/>
            <w:rFonts w:ascii="Times New Roman" w:hAnsi="Times New Roman"/>
            <w:noProof/>
          </w:rPr>
          <w:t>Education Equations: Attainment</w:t>
        </w:r>
        <w:r w:rsidR="00C6272E">
          <w:rPr>
            <w:noProof/>
            <w:webHidden/>
          </w:rPr>
          <w:tab/>
        </w:r>
        <w:r>
          <w:rPr>
            <w:noProof/>
            <w:webHidden/>
          </w:rPr>
          <w:fldChar w:fldCharType="begin"/>
        </w:r>
        <w:r w:rsidR="00C6272E">
          <w:rPr>
            <w:noProof/>
            <w:webHidden/>
          </w:rPr>
          <w:instrText xml:space="preserve"> PAGEREF _Toc361928468 \h </w:instrText>
        </w:r>
        <w:r>
          <w:rPr>
            <w:noProof/>
            <w:webHidden/>
          </w:rPr>
        </w:r>
        <w:r>
          <w:rPr>
            <w:noProof/>
            <w:webHidden/>
          </w:rPr>
          <w:fldChar w:fldCharType="separate"/>
        </w:r>
        <w:r w:rsidR="00C6272E">
          <w:rPr>
            <w:noProof/>
            <w:webHidden/>
          </w:rPr>
          <w:t>25</w:t>
        </w:r>
        <w:r>
          <w:rPr>
            <w:noProof/>
            <w:webHidden/>
          </w:rPr>
          <w:fldChar w:fldCharType="end"/>
        </w:r>
      </w:hyperlink>
    </w:p>
    <w:p w:rsidR="00C6272E" w:rsidRDefault="000151DD">
      <w:pPr>
        <w:pStyle w:val="TOC1"/>
        <w:tabs>
          <w:tab w:val="left" w:pos="440"/>
          <w:tab w:val="right" w:leader="dot" w:pos="9350"/>
        </w:tabs>
        <w:rPr>
          <w:rFonts w:asciiTheme="minorHAnsi" w:eastAsiaTheme="minorEastAsia" w:hAnsiTheme="minorHAnsi" w:cstheme="minorBidi"/>
          <w:noProof/>
        </w:rPr>
      </w:pPr>
      <w:hyperlink w:anchor="_Toc361928469" w:history="1">
        <w:r w:rsidR="00C6272E" w:rsidRPr="00BC2262">
          <w:rPr>
            <w:rStyle w:val="Hyperlink"/>
            <w:rFonts w:ascii="Times New Roman" w:hAnsi="Times New Roman"/>
            <w:noProof/>
          </w:rPr>
          <w:t>5</w:t>
        </w:r>
        <w:r w:rsidR="00C6272E">
          <w:rPr>
            <w:rFonts w:asciiTheme="minorHAnsi" w:eastAsiaTheme="minorEastAsia" w:hAnsiTheme="minorHAnsi" w:cstheme="minorBidi"/>
            <w:noProof/>
          </w:rPr>
          <w:tab/>
        </w:r>
        <w:r w:rsidR="00C6272E" w:rsidRPr="00BC2262">
          <w:rPr>
            <w:rStyle w:val="Hyperlink"/>
            <w:rFonts w:ascii="Times New Roman" w:hAnsi="Times New Roman"/>
            <w:noProof/>
          </w:rPr>
          <w:t>Reference</w:t>
        </w:r>
        <w:r w:rsidR="00C6272E">
          <w:rPr>
            <w:noProof/>
            <w:webHidden/>
          </w:rPr>
          <w:tab/>
        </w:r>
        <w:r>
          <w:rPr>
            <w:noProof/>
            <w:webHidden/>
          </w:rPr>
          <w:fldChar w:fldCharType="begin"/>
        </w:r>
        <w:r w:rsidR="00C6272E">
          <w:rPr>
            <w:noProof/>
            <w:webHidden/>
          </w:rPr>
          <w:instrText xml:space="preserve"> PAGEREF _Toc361928469 \h </w:instrText>
        </w:r>
        <w:r>
          <w:rPr>
            <w:noProof/>
            <w:webHidden/>
          </w:rPr>
        </w:r>
        <w:r>
          <w:rPr>
            <w:noProof/>
            <w:webHidden/>
          </w:rPr>
          <w:fldChar w:fldCharType="separate"/>
        </w:r>
        <w:r w:rsidR="00C6272E">
          <w:rPr>
            <w:noProof/>
            <w:webHidden/>
          </w:rPr>
          <w:t>28</w:t>
        </w:r>
        <w:r>
          <w:rPr>
            <w:noProof/>
            <w:webHidden/>
          </w:rPr>
          <w:fldChar w:fldCharType="end"/>
        </w:r>
      </w:hyperlink>
    </w:p>
    <w:p w:rsidR="008D165D" w:rsidRPr="00643ADD" w:rsidRDefault="000151DD" w:rsidP="00166CF5">
      <w:pPr>
        <w:pStyle w:val="Heading1"/>
        <w:numPr>
          <w:ilvl w:val="0"/>
          <w:numId w:val="13"/>
        </w:numPr>
        <w:rPr>
          <w:rFonts w:ascii="Times New Roman" w:hAnsi="Times New Roman"/>
          <w:sz w:val="24"/>
          <w:szCs w:val="24"/>
        </w:rPr>
      </w:pPr>
      <w:r>
        <w:fldChar w:fldCharType="end"/>
      </w:r>
      <w:bookmarkStart w:id="0" w:name="_Toc361928443"/>
      <w:r w:rsidR="008D165D" w:rsidRPr="00643ADD">
        <w:rPr>
          <w:rFonts w:ascii="Times New Roman" w:hAnsi="Times New Roman"/>
          <w:sz w:val="24"/>
          <w:szCs w:val="24"/>
        </w:rPr>
        <w:t>Education</w:t>
      </w:r>
      <w:bookmarkEnd w:id="0"/>
    </w:p>
    <w:p w:rsidR="001F0350" w:rsidRDefault="001F0350" w:rsidP="008D165D">
      <w:pPr>
        <w:pStyle w:val="Heading2"/>
        <w:rPr>
          <w:rFonts w:ascii="Times New Roman" w:hAnsi="Times New Roman"/>
          <w:i w:val="0"/>
          <w:sz w:val="24"/>
          <w:szCs w:val="24"/>
        </w:rPr>
      </w:pPr>
      <w:bookmarkStart w:id="1" w:name="_Toc361928444"/>
      <w:r>
        <w:rPr>
          <w:rFonts w:ascii="Times New Roman" w:hAnsi="Times New Roman"/>
          <w:i w:val="0"/>
          <w:sz w:val="24"/>
          <w:szCs w:val="24"/>
        </w:rPr>
        <w:t>Introduction</w:t>
      </w:r>
      <w:bookmarkEnd w:id="1"/>
    </w:p>
    <w:p w:rsidR="001F0350" w:rsidRDefault="001F0350" w:rsidP="001F0350">
      <w:pPr>
        <w:rPr>
          <w:rFonts w:ascii="Times New Roman" w:hAnsi="Times New Roman"/>
          <w:sz w:val="24"/>
          <w:szCs w:val="24"/>
        </w:rPr>
      </w:pPr>
      <w:r w:rsidRPr="001F0350">
        <w:rPr>
          <w:rFonts w:ascii="Times New Roman" w:hAnsi="Times New Roman"/>
          <w:sz w:val="24"/>
          <w:szCs w:val="24"/>
        </w:rPr>
        <w:t>The education model of IFs simulates patterns of education</w:t>
      </w:r>
      <w:ins w:id="2" w:author="Barry Hughes" w:date="2013-07-19T05:56:00Z">
        <w:r w:rsidR="007D16B0">
          <w:rPr>
            <w:rFonts w:ascii="Times New Roman" w:hAnsi="Times New Roman"/>
            <w:sz w:val="24"/>
            <w:szCs w:val="24"/>
          </w:rPr>
          <w:t>al</w:t>
        </w:r>
      </w:ins>
      <w:r w:rsidRPr="001F0350">
        <w:rPr>
          <w:rFonts w:ascii="Times New Roman" w:hAnsi="Times New Roman"/>
          <w:sz w:val="24"/>
          <w:szCs w:val="24"/>
        </w:rPr>
        <w:t xml:space="preserve"> par</w:t>
      </w:r>
      <w:r>
        <w:rPr>
          <w:rFonts w:ascii="Times New Roman" w:hAnsi="Times New Roman"/>
          <w:sz w:val="24"/>
          <w:szCs w:val="24"/>
        </w:rPr>
        <w:t>ticipation and attainment in 186</w:t>
      </w:r>
      <w:r w:rsidRPr="001F0350">
        <w:rPr>
          <w:rFonts w:ascii="Times New Roman" w:hAnsi="Times New Roman"/>
          <w:sz w:val="24"/>
          <w:szCs w:val="24"/>
        </w:rPr>
        <w:t xml:space="preserve"> countries over a long time horizon under alternative assumptions about uncertainties and interventions (Irfan 2008).  Its purpose is to serve as a generalized thinking and analysis tool for educational futures within a broader human development context.  </w:t>
      </w:r>
    </w:p>
    <w:p w:rsidR="00F31F9B" w:rsidRDefault="00F31F9B" w:rsidP="001F0350">
      <w:pPr>
        <w:rPr>
          <w:rFonts w:ascii="Times New Roman" w:hAnsi="Times New Roman"/>
          <w:sz w:val="24"/>
          <w:szCs w:val="24"/>
        </w:rPr>
      </w:pPr>
      <w:r>
        <w:rPr>
          <w:rFonts w:ascii="Times New Roman" w:hAnsi="Times New Roman"/>
          <w:sz w:val="24"/>
          <w:szCs w:val="24"/>
        </w:rPr>
        <w:t>The model forecasts gender-</w:t>
      </w:r>
      <w:ins w:id="3" w:author="Barry Hughes" w:date="2013-07-19T05:57:00Z">
        <w:r w:rsidR="007D16B0">
          <w:rPr>
            <w:rFonts w:ascii="Times New Roman" w:hAnsi="Times New Roman"/>
            <w:sz w:val="24"/>
            <w:szCs w:val="24"/>
          </w:rPr>
          <w:t xml:space="preserve"> and country-</w:t>
        </w:r>
      </w:ins>
      <w:r>
        <w:rPr>
          <w:rFonts w:ascii="Times New Roman" w:hAnsi="Times New Roman"/>
          <w:sz w:val="24"/>
          <w:szCs w:val="24"/>
        </w:rPr>
        <w:t>specific</w:t>
      </w:r>
      <w:del w:id="4" w:author="Barry Hughes" w:date="2013-07-19T05:57:00Z">
        <w:r w:rsidDel="007D16B0">
          <w:rPr>
            <w:rFonts w:ascii="Times New Roman" w:hAnsi="Times New Roman"/>
            <w:sz w:val="24"/>
            <w:szCs w:val="24"/>
          </w:rPr>
          <w:delText xml:space="preserve"> country-wise</w:delText>
        </w:r>
      </w:del>
      <w:r>
        <w:rPr>
          <w:rFonts w:ascii="Times New Roman" w:hAnsi="Times New Roman"/>
          <w:sz w:val="24"/>
          <w:szCs w:val="24"/>
        </w:rPr>
        <w:t xml:space="preserve"> access, participation and progression rates at </w:t>
      </w:r>
      <w:del w:id="5" w:author="Barry Hughes" w:date="2013-07-19T05:57:00Z">
        <w:r w:rsidDel="007D16B0">
          <w:rPr>
            <w:rFonts w:ascii="Times New Roman" w:hAnsi="Times New Roman"/>
            <w:sz w:val="24"/>
            <w:szCs w:val="24"/>
          </w:rPr>
          <w:delText xml:space="preserve">different </w:delText>
        </w:r>
      </w:del>
      <w:r>
        <w:rPr>
          <w:rFonts w:ascii="Times New Roman" w:hAnsi="Times New Roman"/>
          <w:sz w:val="24"/>
          <w:szCs w:val="24"/>
        </w:rPr>
        <w:t xml:space="preserve">levels of formal education starting </w:t>
      </w:r>
      <w:del w:id="6" w:author="Barry Hughes" w:date="2013-07-19T05:58:00Z">
        <w:r w:rsidDel="007D16B0">
          <w:rPr>
            <w:rFonts w:ascii="Times New Roman" w:hAnsi="Times New Roman"/>
            <w:sz w:val="24"/>
            <w:szCs w:val="24"/>
          </w:rPr>
          <w:delText xml:space="preserve">with </w:delText>
        </w:r>
      </w:del>
      <w:ins w:id="7" w:author="Barry Hughes" w:date="2013-07-19T05:58:00Z">
        <w:r w:rsidR="007D16B0">
          <w:rPr>
            <w:rFonts w:ascii="Times New Roman" w:hAnsi="Times New Roman"/>
            <w:sz w:val="24"/>
            <w:szCs w:val="24"/>
          </w:rPr>
          <w:t xml:space="preserve">from </w:t>
        </w:r>
      </w:ins>
      <w:r>
        <w:rPr>
          <w:rFonts w:ascii="Times New Roman" w:hAnsi="Times New Roman"/>
          <w:sz w:val="24"/>
          <w:szCs w:val="24"/>
        </w:rPr>
        <w:t xml:space="preserve">elementary </w:t>
      </w:r>
      <w:ins w:id="8" w:author="Barry Hughes" w:date="2013-07-19T05:58:00Z">
        <w:r w:rsidR="007D16B0">
          <w:rPr>
            <w:rFonts w:ascii="Times New Roman" w:hAnsi="Times New Roman"/>
            <w:sz w:val="24"/>
            <w:szCs w:val="24"/>
          </w:rPr>
          <w:t xml:space="preserve">through lower and upper secondary </w:t>
        </w:r>
      </w:ins>
      <w:del w:id="9" w:author="Barry Hughes" w:date="2013-07-19T05:58:00Z">
        <w:r w:rsidDel="007D16B0">
          <w:rPr>
            <w:rFonts w:ascii="Times New Roman" w:hAnsi="Times New Roman"/>
            <w:sz w:val="24"/>
            <w:szCs w:val="24"/>
          </w:rPr>
          <w:delText xml:space="preserve">and going all the way </w:delText>
        </w:r>
      </w:del>
      <w:r>
        <w:rPr>
          <w:rFonts w:ascii="Times New Roman" w:hAnsi="Times New Roman"/>
          <w:sz w:val="24"/>
          <w:szCs w:val="24"/>
        </w:rPr>
        <w:t xml:space="preserve">to tertiary. The model also forecasts costs and public spending by level of education. Dropout, completion and transition to the next level of schooling are all mapped onto corresponding age cohorts thus allowing the model to forecast educational attainment for the entire population at any point in time within </w:t>
      </w:r>
      <w:ins w:id="10" w:author="Barry Hughes" w:date="2013-07-19T05:58:00Z">
        <w:r w:rsidR="007D16B0">
          <w:rPr>
            <w:rFonts w:ascii="Times New Roman" w:hAnsi="Times New Roman"/>
            <w:sz w:val="24"/>
            <w:szCs w:val="24"/>
          </w:rPr>
          <w:t xml:space="preserve">the </w:t>
        </w:r>
      </w:ins>
      <w:r>
        <w:rPr>
          <w:rFonts w:ascii="Times New Roman" w:hAnsi="Times New Roman"/>
          <w:sz w:val="24"/>
          <w:szCs w:val="24"/>
        </w:rPr>
        <w:t xml:space="preserve">forecast horizon. </w:t>
      </w:r>
    </w:p>
    <w:p w:rsidR="00F31F9B" w:rsidRDefault="00F31F9B" w:rsidP="001F0350">
      <w:pPr>
        <w:rPr>
          <w:rFonts w:ascii="Times New Roman" w:hAnsi="Times New Roman"/>
          <w:sz w:val="24"/>
          <w:szCs w:val="24"/>
        </w:rPr>
      </w:pPr>
      <w:r>
        <w:rPr>
          <w:rFonts w:ascii="Times New Roman" w:hAnsi="Times New Roman"/>
          <w:sz w:val="24"/>
          <w:szCs w:val="24"/>
        </w:rPr>
        <w:t xml:space="preserve">From simple accounting of the grade progressions to complex budget balancing and budget impact algorithm, the model draws upon the extant understanding </w:t>
      </w:r>
      <w:r w:rsidR="005C20A8">
        <w:rPr>
          <w:rFonts w:ascii="Times New Roman" w:hAnsi="Times New Roman"/>
          <w:sz w:val="24"/>
          <w:szCs w:val="24"/>
        </w:rPr>
        <w:t>and standards (e.g., UNESCO's ISCED classification explained later) about national systems of education around the world. One difference between other attempts at forecasting educational participation and attainment</w:t>
      </w:r>
      <w:r w:rsidR="00841411">
        <w:rPr>
          <w:rFonts w:ascii="Times New Roman" w:hAnsi="Times New Roman"/>
          <w:sz w:val="24"/>
          <w:szCs w:val="24"/>
        </w:rPr>
        <w:t xml:space="preserve"> (</w:t>
      </w:r>
      <w:proofErr w:type="spellStart"/>
      <w:r w:rsidR="00841411">
        <w:rPr>
          <w:rFonts w:ascii="Times New Roman" w:hAnsi="Times New Roman"/>
          <w:sz w:val="24"/>
          <w:szCs w:val="24"/>
        </w:rPr>
        <w:t>e.g</w:t>
      </w:r>
      <w:proofErr w:type="spellEnd"/>
      <w:r w:rsidR="00841411">
        <w:rPr>
          <w:rFonts w:ascii="Times New Roman" w:hAnsi="Times New Roman"/>
          <w:sz w:val="24"/>
          <w:szCs w:val="24"/>
        </w:rPr>
        <w:t xml:space="preserve">, </w:t>
      </w:r>
      <w:r w:rsidR="00841411" w:rsidRPr="00841411">
        <w:rPr>
          <w:rFonts w:ascii="Times New Roman" w:hAnsi="Times New Roman"/>
          <w:sz w:val="24"/>
          <w:szCs w:val="24"/>
        </w:rPr>
        <w:t>McMahon 1999</w:t>
      </w:r>
      <w:r w:rsidR="00841411">
        <w:rPr>
          <w:rFonts w:ascii="Times New Roman" w:hAnsi="Times New Roman"/>
          <w:sz w:val="24"/>
          <w:szCs w:val="24"/>
        </w:rPr>
        <w:t xml:space="preserve">; </w:t>
      </w:r>
      <w:proofErr w:type="spellStart"/>
      <w:r w:rsidR="00841411" w:rsidRPr="00841411">
        <w:rPr>
          <w:rFonts w:ascii="Times New Roman" w:hAnsi="Times New Roman"/>
          <w:sz w:val="24"/>
          <w:szCs w:val="24"/>
        </w:rPr>
        <w:t>Bruns</w:t>
      </w:r>
      <w:proofErr w:type="spellEnd"/>
      <w:r w:rsidR="00841411">
        <w:rPr>
          <w:rFonts w:ascii="Times New Roman" w:hAnsi="Times New Roman"/>
          <w:sz w:val="24"/>
          <w:szCs w:val="24"/>
        </w:rPr>
        <w:t>,</w:t>
      </w:r>
      <w:r w:rsidR="00841411" w:rsidRPr="00841411">
        <w:rPr>
          <w:rFonts w:ascii="Times New Roman" w:hAnsi="Times New Roman"/>
          <w:sz w:val="24"/>
          <w:szCs w:val="24"/>
        </w:rPr>
        <w:t xml:space="preserve"> </w:t>
      </w:r>
      <w:proofErr w:type="spellStart"/>
      <w:r w:rsidR="00841411" w:rsidRPr="00841411">
        <w:rPr>
          <w:rFonts w:ascii="Times New Roman" w:hAnsi="Times New Roman"/>
          <w:sz w:val="24"/>
          <w:szCs w:val="24"/>
        </w:rPr>
        <w:t>Mingat</w:t>
      </w:r>
      <w:proofErr w:type="spellEnd"/>
      <w:r w:rsidR="00841411" w:rsidRPr="00841411">
        <w:rPr>
          <w:rFonts w:ascii="Times New Roman" w:hAnsi="Times New Roman"/>
          <w:sz w:val="24"/>
          <w:szCs w:val="24"/>
        </w:rPr>
        <w:t xml:space="preserve"> and </w:t>
      </w:r>
      <w:proofErr w:type="spellStart"/>
      <w:r w:rsidR="00841411">
        <w:rPr>
          <w:rFonts w:ascii="Times New Roman" w:hAnsi="Times New Roman"/>
          <w:sz w:val="24"/>
          <w:szCs w:val="24"/>
        </w:rPr>
        <w:t>Rakotomalala</w:t>
      </w:r>
      <w:proofErr w:type="spellEnd"/>
      <w:r w:rsidR="00841411" w:rsidRPr="00841411">
        <w:rPr>
          <w:rFonts w:ascii="Times New Roman" w:hAnsi="Times New Roman"/>
          <w:sz w:val="24"/>
          <w:szCs w:val="24"/>
        </w:rPr>
        <w:t xml:space="preserve"> 2003</w:t>
      </w:r>
      <w:r w:rsidR="00841411">
        <w:rPr>
          <w:rFonts w:ascii="Times New Roman" w:hAnsi="Times New Roman"/>
          <w:sz w:val="24"/>
          <w:szCs w:val="24"/>
        </w:rPr>
        <w:t>;</w:t>
      </w:r>
      <w:r w:rsidR="001F3E27">
        <w:rPr>
          <w:rFonts w:ascii="Times New Roman" w:hAnsi="Times New Roman"/>
          <w:sz w:val="24"/>
          <w:szCs w:val="24"/>
        </w:rPr>
        <w:t xml:space="preserve"> </w:t>
      </w:r>
      <w:r w:rsidR="00675520">
        <w:rPr>
          <w:rFonts w:ascii="Times New Roman" w:hAnsi="Times New Roman"/>
          <w:sz w:val="24"/>
          <w:szCs w:val="24"/>
        </w:rPr>
        <w:t>Wils and</w:t>
      </w:r>
      <w:r w:rsidR="00675520" w:rsidRPr="00F40E51">
        <w:rPr>
          <w:rFonts w:ascii="Times New Roman" w:hAnsi="Times New Roman"/>
          <w:sz w:val="24"/>
          <w:szCs w:val="24"/>
        </w:rPr>
        <w:t xml:space="preserve"> O’Connor </w:t>
      </w:r>
      <w:r w:rsidR="00675520">
        <w:rPr>
          <w:rFonts w:ascii="Times New Roman" w:hAnsi="Times New Roman"/>
          <w:sz w:val="24"/>
          <w:szCs w:val="24"/>
        </w:rPr>
        <w:t>2003;</w:t>
      </w:r>
      <w:r w:rsidR="001F3E27">
        <w:rPr>
          <w:rFonts w:ascii="Times New Roman" w:hAnsi="Times New Roman"/>
          <w:sz w:val="24"/>
          <w:szCs w:val="24"/>
        </w:rPr>
        <w:t xml:space="preserve"> </w:t>
      </w:r>
      <w:proofErr w:type="spellStart"/>
      <w:r w:rsidR="00DA6E2D" w:rsidRPr="00E9702D">
        <w:rPr>
          <w:rFonts w:ascii="Times New Roman" w:hAnsi="Times New Roman"/>
          <w:sz w:val="24"/>
          <w:szCs w:val="24"/>
        </w:rPr>
        <w:t>Delamonica</w:t>
      </w:r>
      <w:proofErr w:type="spellEnd"/>
      <w:r w:rsidR="00DA6E2D" w:rsidRPr="00E9702D">
        <w:rPr>
          <w:rFonts w:ascii="Times New Roman" w:hAnsi="Times New Roman"/>
          <w:sz w:val="24"/>
          <w:szCs w:val="24"/>
        </w:rPr>
        <w:t xml:space="preserve">, </w:t>
      </w:r>
      <w:proofErr w:type="spellStart"/>
      <w:r w:rsidR="00DA6E2D" w:rsidRPr="00E9702D">
        <w:rPr>
          <w:rFonts w:ascii="Times New Roman" w:hAnsi="Times New Roman"/>
          <w:sz w:val="24"/>
          <w:szCs w:val="24"/>
        </w:rPr>
        <w:t>Mehrotra</w:t>
      </w:r>
      <w:proofErr w:type="spellEnd"/>
      <w:r w:rsidR="00DA6E2D" w:rsidRPr="00E9702D">
        <w:rPr>
          <w:rFonts w:ascii="Times New Roman" w:hAnsi="Times New Roman"/>
          <w:sz w:val="24"/>
          <w:szCs w:val="24"/>
        </w:rPr>
        <w:t xml:space="preserve"> and </w:t>
      </w:r>
      <w:proofErr w:type="spellStart"/>
      <w:r w:rsidR="00DA6E2D">
        <w:rPr>
          <w:rFonts w:ascii="Times New Roman" w:hAnsi="Times New Roman"/>
          <w:sz w:val="24"/>
          <w:szCs w:val="24"/>
        </w:rPr>
        <w:t>Vandemoortele</w:t>
      </w:r>
      <w:proofErr w:type="spellEnd"/>
      <w:r w:rsidR="00DA6E2D">
        <w:rPr>
          <w:rFonts w:ascii="Times New Roman" w:hAnsi="Times New Roman"/>
          <w:sz w:val="24"/>
          <w:szCs w:val="24"/>
        </w:rPr>
        <w:t>. 2001</w:t>
      </w:r>
      <w:r w:rsidR="0095576E">
        <w:rPr>
          <w:rFonts w:ascii="Times New Roman" w:hAnsi="Times New Roman"/>
          <w:sz w:val="24"/>
          <w:szCs w:val="24"/>
        </w:rPr>
        <w:t xml:space="preserve">; </w:t>
      </w:r>
      <w:proofErr w:type="spellStart"/>
      <w:r w:rsidR="0095576E" w:rsidRPr="0095576E">
        <w:rPr>
          <w:rFonts w:ascii="Times New Roman" w:hAnsi="Times New Roman"/>
          <w:sz w:val="24"/>
          <w:szCs w:val="24"/>
        </w:rPr>
        <w:t>Cuaresma</w:t>
      </w:r>
      <w:proofErr w:type="spellEnd"/>
      <w:r w:rsidR="0095576E">
        <w:rPr>
          <w:rFonts w:ascii="Times New Roman" w:hAnsi="Times New Roman"/>
          <w:sz w:val="24"/>
          <w:szCs w:val="24"/>
        </w:rPr>
        <w:t xml:space="preserve"> </w:t>
      </w:r>
      <w:r w:rsidR="0095576E" w:rsidRPr="0095576E">
        <w:rPr>
          <w:rFonts w:ascii="Times New Roman" w:hAnsi="Times New Roman"/>
          <w:sz w:val="24"/>
          <w:szCs w:val="24"/>
        </w:rPr>
        <w:t xml:space="preserve">and </w:t>
      </w:r>
      <w:r w:rsidR="0095576E">
        <w:rPr>
          <w:rFonts w:ascii="Times New Roman" w:hAnsi="Times New Roman"/>
          <w:sz w:val="24"/>
          <w:szCs w:val="24"/>
        </w:rPr>
        <w:t>Lutz</w:t>
      </w:r>
      <w:r w:rsidR="0095576E" w:rsidRPr="0095576E">
        <w:rPr>
          <w:rFonts w:ascii="Times New Roman" w:hAnsi="Times New Roman"/>
          <w:sz w:val="24"/>
          <w:szCs w:val="24"/>
        </w:rPr>
        <w:t xml:space="preserve"> 2007</w:t>
      </w:r>
      <w:del w:id="11" w:author="Barry Hughes" w:date="2013-07-19T05:59:00Z">
        <w:r w:rsidR="00DA6E2D" w:rsidRPr="00E9702D" w:rsidDel="007D16B0">
          <w:rPr>
            <w:rFonts w:ascii="Times New Roman" w:hAnsi="Times New Roman"/>
            <w:sz w:val="24"/>
            <w:szCs w:val="24"/>
          </w:rPr>
          <w:delText xml:space="preserve"> </w:delText>
        </w:r>
      </w:del>
      <w:r w:rsidR="001F3E27">
        <w:rPr>
          <w:rFonts w:ascii="Times New Roman" w:hAnsi="Times New Roman"/>
          <w:sz w:val="24"/>
          <w:szCs w:val="24"/>
        </w:rPr>
        <w:t>) and our forecast</w:t>
      </w:r>
      <w:ins w:id="12" w:author="Barry Hughes" w:date="2013-07-19T05:59:00Z">
        <w:r w:rsidR="007D16B0">
          <w:rPr>
            <w:rFonts w:ascii="Times New Roman" w:hAnsi="Times New Roman"/>
            <w:sz w:val="24"/>
            <w:szCs w:val="24"/>
          </w:rPr>
          <w:t>ing</w:t>
        </w:r>
      </w:ins>
      <w:r w:rsidR="001F3E27">
        <w:rPr>
          <w:rFonts w:ascii="Times New Roman" w:hAnsi="Times New Roman"/>
          <w:sz w:val="24"/>
          <w:szCs w:val="24"/>
        </w:rPr>
        <w:t xml:space="preserve">, is </w:t>
      </w:r>
      <w:ins w:id="13" w:author="Barry Hughes" w:date="2013-07-19T05:59:00Z">
        <w:r w:rsidR="007D16B0">
          <w:rPr>
            <w:rFonts w:ascii="Times New Roman" w:hAnsi="Times New Roman"/>
            <w:sz w:val="24"/>
            <w:szCs w:val="24"/>
          </w:rPr>
          <w:t xml:space="preserve">the embedding of education within </w:t>
        </w:r>
      </w:ins>
      <w:r w:rsidR="001F3E27">
        <w:rPr>
          <w:rFonts w:ascii="Times New Roman" w:hAnsi="Times New Roman"/>
          <w:sz w:val="24"/>
          <w:szCs w:val="24"/>
        </w:rPr>
        <w:t xml:space="preserve">an integrated model </w:t>
      </w:r>
      <w:del w:id="14" w:author="Barry Hughes" w:date="2013-07-19T05:59:00Z">
        <w:r w:rsidR="001F3E27" w:rsidDel="007D16B0">
          <w:rPr>
            <w:rFonts w:ascii="Times New Roman" w:hAnsi="Times New Roman"/>
            <w:sz w:val="24"/>
            <w:szCs w:val="24"/>
          </w:rPr>
          <w:delText xml:space="preserve">where </w:delText>
        </w:r>
      </w:del>
      <w:ins w:id="15" w:author="Barry Hughes" w:date="2013-07-19T05:59:00Z">
        <w:r w:rsidR="007D16B0">
          <w:rPr>
            <w:rFonts w:ascii="Times New Roman" w:hAnsi="Times New Roman"/>
            <w:sz w:val="24"/>
            <w:szCs w:val="24"/>
          </w:rPr>
          <w:t xml:space="preserve">in which </w:t>
        </w:r>
      </w:ins>
      <w:r w:rsidR="001F3E27">
        <w:rPr>
          <w:rFonts w:ascii="Times New Roman" w:hAnsi="Times New Roman"/>
          <w:sz w:val="24"/>
          <w:szCs w:val="24"/>
        </w:rPr>
        <w:t>d</w:t>
      </w:r>
      <w:r w:rsidR="005C20A8">
        <w:rPr>
          <w:rFonts w:ascii="Times New Roman" w:hAnsi="Times New Roman"/>
          <w:sz w:val="24"/>
          <w:szCs w:val="24"/>
        </w:rPr>
        <w:t xml:space="preserve">emographic and economic variables </w:t>
      </w:r>
      <w:r w:rsidR="001F3E27">
        <w:rPr>
          <w:rFonts w:ascii="Times New Roman" w:hAnsi="Times New Roman"/>
          <w:sz w:val="24"/>
          <w:szCs w:val="24"/>
        </w:rPr>
        <w:t xml:space="preserve">interact with education, in both directions, as the model runs.  </w:t>
      </w:r>
    </w:p>
    <w:p w:rsidR="001F0350" w:rsidRDefault="001F0350" w:rsidP="001F0350">
      <w:pPr>
        <w:rPr>
          <w:rFonts w:ascii="Times New Roman" w:hAnsi="Times New Roman"/>
          <w:sz w:val="24"/>
          <w:szCs w:val="24"/>
        </w:rPr>
      </w:pPr>
      <w:r w:rsidRPr="001F0350">
        <w:rPr>
          <w:rFonts w:ascii="Times New Roman" w:hAnsi="Times New Roman"/>
          <w:sz w:val="24"/>
          <w:szCs w:val="24"/>
        </w:rPr>
        <w:t xml:space="preserve">In </w:t>
      </w:r>
      <w:r>
        <w:rPr>
          <w:rFonts w:ascii="Times New Roman" w:hAnsi="Times New Roman"/>
          <w:sz w:val="24"/>
          <w:szCs w:val="24"/>
        </w:rPr>
        <w:t xml:space="preserve">the </w:t>
      </w:r>
      <w:del w:id="16" w:author="Barry Hughes" w:date="2013-07-19T06:00:00Z">
        <w:r w:rsidDel="00C676A3">
          <w:rPr>
            <w:rFonts w:ascii="Times New Roman" w:hAnsi="Times New Roman"/>
            <w:sz w:val="24"/>
            <w:szCs w:val="24"/>
          </w:rPr>
          <w:delText xml:space="preserve">next </w:delText>
        </w:r>
      </w:del>
      <w:r>
        <w:rPr>
          <w:rFonts w:ascii="Times New Roman" w:hAnsi="Times New Roman"/>
          <w:sz w:val="24"/>
          <w:szCs w:val="24"/>
        </w:rPr>
        <w:t>figure</w:t>
      </w:r>
      <w:r w:rsidRPr="001F0350">
        <w:rPr>
          <w:rFonts w:ascii="Times New Roman" w:hAnsi="Times New Roman"/>
          <w:sz w:val="24"/>
          <w:szCs w:val="24"/>
        </w:rPr>
        <w:t xml:space="preserve"> </w:t>
      </w:r>
      <w:ins w:id="17" w:author="Barry Hughes" w:date="2013-07-19T06:00:00Z">
        <w:r w:rsidR="00C676A3">
          <w:rPr>
            <w:rFonts w:ascii="Times New Roman" w:hAnsi="Times New Roman"/>
            <w:sz w:val="24"/>
            <w:szCs w:val="24"/>
          </w:rPr>
          <w:t xml:space="preserve">below </w:t>
        </w:r>
      </w:ins>
      <w:r w:rsidRPr="001F0350">
        <w:rPr>
          <w:rFonts w:ascii="Times New Roman" w:hAnsi="Times New Roman"/>
          <w:sz w:val="24"/>
          <w:szCs w:val="24"/>
        </w:rPr>
        <w:t xml:space="preserve">we display the major variables and components that directly determine education demand, supply, and flows in the IFs system.  We emphasize again the inter-connectedness of the components and their relationship to the broader human development system.  For example, during each year of simulation, the IFs cohort-specific demographic model provides the school age population to the education model.  In turn, the education model feeds its calculations of education attainment to the population model’s determination of women’s fertility.  Similarly, the broader economic and socio-political systems provide funding for education, and levels of educational attainment affect economic productivity and growth, and therefore also education spending.  </w:t>
      </w:r>
    </w:p>
    <w:p w:rsidR="001F0350" w:rsidRPr="001F0350" w:rsidRDefault="001F0350" w:rsidP="001F0350">
      <w:pPr>
        <w:rPr>
          <w:rFonts w:ascii="Times New Roman" w:hAnsi="Times New Roman"/>
          <w:sz w:val="24"/>
          <w:szCs w:val="24"/>
        </w:rPr>
      </w:pPr>
      <w:r w:rsidRPr="001F0350">
        <w:rPr>
          <w:rFonts w:ascii="Times New Roman" w:hAnsi="Times New Roman"/>
          <w:noProof/>
          <w:sz w:val="24"/>
          <w:szCs w:val="24"/>
          <w:lang w:eastAsia="zh-CN"/>
        </w:rPr>
        <w:lastRenderedPageBreak/>
        <w:drawing>
          <wp:inline distT="0" distB="0" distL="0" distR="0">
            <wp:extent cx="5171461" cy="2752725"/>
            <wp:effectExtent l="19050" t="0" r="0" b="0"/>
            <wp:docPr id="3" name="Picture 6" descr="Fig 4.2 Direct drivers of education demand and suppl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4.2 Direct drivers of education demand and supply.gif"/>
                    <pic:cNvPicPr/>
                  </pic:nvPicPr>
                  <pic:blipFill>
                    <a:blip r:embed="rId11" cstate="print"/>
                    <a:stretch>
                      <a:fillRect/>
                    </a:stretch>
                  </pic:blipFill>
                  <pic:spPr>
                    <a:xfrm>
                      <a:off x="0" y="0"/>
                      <a:ext cx="5181369" cy="2757999"/>
                    </a:xfrm>
                    <a:prstGeom prst="rect">
                      <a:avLst/>
                    </a:prstGeom>
                  </pic:spPr>
                </pic:pic>
              </a:graphicData>
            </a:graphic>
          </wp:inline>
        </w:drawing>
      </w:r>
    </w:p>
    <w:p w:rsidR="001F0350" w:rsidRDefault="001F0350" w:rsidP="001F0350"/>
    <w:p w:rsidR="001F0350" w:rsidRPr="001F0350" w:rsidRDefault="001F0350" w:rsidP="001F0350">
      <w:pPr>
        <w:rPr>
          <w:rFonts w:ascii="Times New Roman" w:hAnsi="Times New Roman"/>
          <w:sz w:val="24"/>
          <w:szCs w:val="24"/>
        </w:rPr>
      </w:pPr>
    </w:p>
    <w:p w:rsidR="00987793" w:rsidRPr="008D165D" w:rsidRDefault="00E50DD8" w:rsidP="008D165D">
      <w:pPr>
        <w:pStyle w:val="Heading2"/>
        <w:rPr>
          <w:rFonts w:ascii="Times New Roman" w:hAnsi="Times New Roman"/>
          <w:i w:val="0"/>
          <w:sz w:val="24"/>
          <w:szCs w:val="24"/>
        </w:rPr>
      </w:pPr>
      <w:bookmarkStart w:id="18" w:name="_Toc361928445"/>
      <w:r w:rsidRPr="008D165D">
        <w:rPr>
          <w:rFonts w:ascii="Times New Roman" w:hAnsi="Times New Roman"/>
          <w:i w:val="0"/>
          <w:sz w:val="24"/>
          <w:szCs w:val="24"/>
        </w:rPr>
        <w:t>Structure and Agent System: Education</w:t>
      </w:r>
      <w:bookmarkEnd w:id="18"/>
    </w:p>
    <w:p w:rsidR="006651B5" w:rsidRPr="006651B5" w:rsidRDefault="006651B5" w:rsidP="006651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810DD2" w:rsidTr="00810DD2">
        <w:tc>
          <w:tcPr>
            <w:tcW w:w="4788" w:type="dxa"/>
          </w:tcPr>
          <w:p w:rsidR="00810DD2" w:rsidRPr="004B4C71" w:rsidRDefault="00810DD2" w:rsidP="005C7527">
            <w:pPr>
              <w:rPr>
                <w:rFonts w:ascii="Times New Roman" w:hAnsi="Times New Roman"/>
                <w:sz w:val="24"/>
                <w:szCs w:val="24"/>
              </w:rPr>
            </w:pPr>
            <w:r w:rsidRPr="004B4C71">
              <w:rPr>
                <w:rFonts w:ascii="Times New Roman" w:hAnsi="Times New Roman"/>
                <w:sz w:val="24"/>
                <w:szCs w:val="24"/>
              </w:rPr>
              <w:t>System/Sub System</w:t>
            </w:r>
          </w:p>
        </w:tc>
        <w:tc>
          <w:tcPr>
            <w:tcW w:w="4788" w:type="dxa"/>
          </w:tcPr>
          <w:p w:rsidR="00810DD2" w:rsidRPr="004B4C71" w:rsidRDefault="00C15466" w:rsidP="005C7527">
            <w:pPr>
              <w:rPr>
                <w:rFonts w:ascii="Times New Roman" w:hAnsi="Times New Roman"/>
                <w:sz w:val="24"/>
                <w:szCs w:val="24"/>
              </w:rPr>
            </w:pPr>
            <w:r w:rsidRPr="004B4C71">
              <w:rPr>
                <w:rFonts w:ascii="Times New Roman" w:hAnsi="Times New Roman"/>
                <w:sz w:val="24"/>
                <w:szCs w:val="24"/>
              </w:rPr>
              <w:t xml:space="preserve">National </w:t>
            </w:r>
            <w:r w:rsidR="00395736" w:rsidRPr="004B4C71">
              <w:rPr>
                <w:rFonts w:ascii="Times New Roman" w:hAnsi="Times New Roman"/>
                <w:sz w:val="24"/>
                <w:szCs w:val="24"/>
              </w:rPr>
              <w:t>Education</w:t>
            </w:r>
            <w:r w:rsidRPr="004B4C71">
              <w:rPr>
                <w:rFonts w:ascii="Times New Roman" w:hAnsi="Times New Roman"/>
                <w:sz w:val="24"/>
                <w:szCs w:val="24"/>
              </w:rPr>
              <w:t xml:space="preserve"> System</w:t>
            </w:r>
          </w:p>
        </w:tc>
      </w:tr>
      <w:tr w:rsidR="00810DD2" w:rsidTr="00810DD2">
        <w:tc>
          <w:tcPr>
            <w:tcW w:w="4788" w:type="dxa"/>
          </w:tcPr>
          <w:p w:rsidR="00810DD2" w:rsidRPr="004B4C71" w:rsidRDefault="00810DD2" w:rsidP="005C7527">
            <w:pPr>
              <w:rPr>
                <w:rFonts w:ascii="Times New Roman" w:hAnsi="Times New Roman"/>
                <w:sz w:val="24"/>
                <w:szCs w:val="24"/>
              </w:rPr>
            </w:pPr>
            <w:r w:rsidRPr="004B4C71">
              <w:rPr>
                <w:rFonts w:ascii="Times New Roman" w:hAnsi="Times New Roman"/>
                <w:sz w:val="24"/>
                <w:szCs w:val="24"/>
              </w:rPr>
              <w:t>Organizing Structure</w:t>
            </w:r>
          </w:p>
        </w:tc>
        <w:tc>
          <w:tcPr>
            <w:tcW w:w="4788" w:type="dxa"/>
          </w:tcPr>
          <w:p w:rsidR="00810DD2" w:rsidRPr="004B4C71" w:rsidRDefault="00EA7351" w:rsidP="00FB496F">
            <w:pPr>
              <w:rPr>
                <w:rFonts w:ascii="Times New Roman" w:hAnsi="Times New Roman"/>
                <w:sz w:val="24"/>
                <w:szCs w:val="24"/>
              </w:rPr>
            </w:pPr>
            <w:r w:rsidRPr="004B4C71">
              <w:rPr>
                <w:rFonts w:ascii="Times New Roman" w:hAnsi="Times New Roman"/>
                <w:sz w:val="24"/>
                <w:szCs w:val="24"/>
              </w:rPr>
              <w:t>Various levels of education</w:t>
            </w:r>
            <w:r w:rsidR="00030902" w:rsidRPr="004B4C71">
              <w:rPr>
                <w:rFonts w:ascii="Times New Roman" w:hAnsi="Times New Roman"/>
                <w:sz w:val="24"/>
                <w:szCs w:val="24"/>
              </w:rPr>
              <w:t>; Age Cohorts</w:t>
            </w:r>
          </w:p>
        </w:tc>
      </w:tr>
      <w:tr w:rsidR="00810DD2" w:rsidTr="00810DD2">
        <w:tc>
          <w:tcPr>
            <w:tcW w:w="4788" w:type="dxa"/>
          </w:tcPr>
          <w:p w:rsidR="00810DD2" w:rsidRPr="004B4C71" w:rsidRDefault="00395736" w:rsidP="005C7527">
            <w:pPr>
              <w:rPr>
                <w:rFonts w:ascii="Times New Roman" w:hAnsi="Times New Roman"/>
                <w:sz w:val="24"/>
                <w:szCs w:val="24"/>
              </w:rPr>
            </w:pPr>
            <w:r w:rsidRPr="004B4C71">
              <w:rPr>
                <w:rFonts w:ascii="Times New Roman" w:hAnsi="Times New Roman"/>
                <w:sz w:val="24"/>
                <w:szCs w:val="24"/>
              </w:rPr>
              <w:t>Stocks</w:t>
            </w:r>
          </w:p>
        </w:tc>
        <w:tc>
          <w:tcPr>
            <w:tcW w:w="4788" w:type="dxa"/>
          </w:tcPr>
          <w:p w:rsidR="00810DD2" w:rsidRPr="004B4C71" w:rsidRDefault="0004746E" w:rsidP="0004746E">
            <w:pPr>
              <w:rPr>
                <w:rFonts w:ascii="Times New Roman" w:hAnsi="Times New Roman"/>
                <w:sz w:val="24"/>
                <w:szCs w:val="24"/>
              </w:rPr>
            </w:pPr>
            <w:r w:rsidRPr="004B4C71">
              <w:rPr>
                <w:rFonts w:ascii="Times New Roman" w:hAnsi="Times New Roman"/>
                <w:sz w:val="24"/>
                <w:szCs w:val="24"/>
              </w:rPr>
              <w:t>Educational Attainment; Enrollment</w:t>
            </w:r>
          </w:p>
        </w:tc>
      </w:tr>
      <w:tr w:rsidR="00810DD2" w:rsidTr="00810DD2">
        <w:tc>
          <w:tcPr>
            <w:tcW w:w="4788" w:type="dxa"/>
          </w:tcPr>
          <w:p w:rsidR="00810DD2" w:rsidRPr="004B4C71" w:rsidRDefault="00395736" w:rsidP="005C7527">
            <w:pPr>
              <w:rPr>
                <w:rFonts w:ascii="Times New Roman" w:hAnsi="Times New Roman"/>
                <w:sz w:val="24"/>
                <w:szCs w:val="24"/>
              </w:rPr>
            </w:pPr>
            <w:r w:rsidRPr="004B4C71">
              <w:rPr>
                <w:rFonts w:ascii="Times New Roman" w:hAnsi="Times New Roman"/>
                <w:sz w:val="24"/>
                <w:szCs w:val="24"/>
              </w:rPr>
              <w:t>Flows</w:t>
            </w:r>
          </w:p>
        </w:tc>
        <w:tc>
          <w:tcPr>
            <w:tcW w:w="4788" w:type="dxa"/>
          </w:tcPr>
          <w:p w:rsidR="00810DD2" w:rsidRPr="004B4C71" w:rsidRDefault="0004746E" w:rsidP="0004746E">
            <w:pPr>
              <w:rPr>
                <w:rFonts w:ascii="Times New Roman" w:hAnsi="Times New Roman"/>
                <w:sz w:val="24"/>
                <w:szCs w:val="24"/>
              </w:rPr>
            </w:pPr>
            <w:r w:rsidRPr="004B4C71">
              <w:rPr>
                <w:rFonts w:ascii="Times New Roman" w:hAnsi="Times New Roman"/>
                <w:sz w:val="24"/>
                <w:szCs w:val="24"/>
              </w:rPr>
              <w:t>Intake; Graduation; Transition</w:t>
            </w:r>
            <w:r w:rsidR="00B4111F" w:rsidRPr="004B4C71">
              <w:rPr>
                <w:rFonts w:ascii="Times New Roman" w:hAnsi="Times New Roman"/>
                <w:sz w:val="24"/>
                <w:szCs w:val="24"/>
              </w:rPr>
              <w:t xml:space="preserve">; </w:t>
            </w:r>
            <w:r w:rsidRPr="004B4C71">
              <w:rPr>
                <w:rFonts w:ascii="Times New Roman" w:hAnsi="Times New Roman"/>
                <w:sz w:val="24"/>
                <w:szCs w:val="24"/>
              </w:rPr>
              <w:t>Spending</w:t>
            </w:r>
          </w:p>
        </w:tc>
      </w:tr>
      <w:tr w:rsidR="00810DD2" w:rsidTr="00810DD2">
        <w:tc>
          <w:tcPr>
            <w:tcW w:w="4788" w:type="dxa"/>
          </w:tcPr>
          <w:p w:rsidR="00810DD2" w:rsidRPr="004B4C71" w:rsidRDefault="00395736" w:rsidP="005C7527">
            <w:pPr>
              <w:rPr>
                <w:rFonts w:ascii="Times New Roman" w:hAnsi="Times New Roman"/>
                <w:sz w:val="24"/>
                <w:szCs w:val="24"/>
              </w:rPr>
            </w:pPr>
            <w:r w:rsidRPr="004B4C71">
              <w:rPr>
                <w:rFonts w:ascii="Times New Roman" w:hAnsi="Times New Roman"/>
                <w:sz w:val="24"/>
                <w:szCs w:val="24"/>
              </w:rPr>
              <w:t>Key Aggregate Relationships</w:t>
            </w:r>
          </w:p>
        </w:tc>
        <w:tc>
          <w:tcPr>
            <w:tcW w:w="4788" w:type="dxa"/>
          </w:tcPr>
          <w:p w:rsidR="00810DD2" w:rsidRPr="004B4C71" w:rsidRDefault="00114957" w:rsidP="003B3652">
            <w:pPr>
              <w:spacing w:after="0" w:line="240" w:lineRule="auto"/>
              <w:rPr>
                <w:rFonts w:ascii="Times New Roman" w:hAnsi="Times New Roman"/>
                <w:sz w:val="24"/>
                <w:szCs w:val="24"/>
              </w:rPr>
            </w:pPr>
            <w:r w:rsidRPr="004B4C71">
              <w:rPr>
                <w:rFonts w:ascii="Times New Roman" w:hAnsi="Times New Roman"/>
                <w:sz w:val="24"/>
                <w:szCs w:val="24"/>
              </w:rPr>
              <w:t xml:space="preserve">Demand for </w:t>
            </w:r>
            <w:r w:rsidR="003B3652" w:rsidRPr="004B4C71">
              <w:rPr>
                <w:rFonts w:ascii="Times New Roman" w:hAnsi="Times New Roman"/>
                <w:sz w:val="24"/>
                <w:szCs w:val="24"/>
              </w:rPr>
              <w:t xml:space="preserve">and achievement in education </w:t>
            </w:r>
            <w:r w:rsidR="009E7140" w:rsidRPr="004B4C71">
              <w:rPr>
                <w:rFonts w:ascii="Times New Roman" w:hAnsi="Times New Roman"/>
                <w:sz w:val="24"/>
                <w:szCs w:val="24"/>
              </w:rPr>
              <w:t>changes</w:t>
            </w:r>
            <w:r w:rsidRPr="004B4C71">
              <w:rPr>
                <w:rFonts w:ascii="Times New Roman" w:hAnsi="Times New Roman"/>
                <w:sz w:val="24"/>
                <w:szCs w:val="24"/>
              </w:rPr>
              <w:t xml:space="preserve"> with income</w:t>
            </w:r>
            <w:r w:rsidR="009E7140" w:rsidRPr="004B4C71">
              <w:rPr>
                <w:rFonts w:ascii="Times New Roman" w:hAnsi="Times New Roman"/>
                <w:sz w:val="24"/>
                <w:szCs w:val="24"/>
              </w:rPr>
              <w:t>, societal change</w:t>
            </w:r>
          </w:p>
          <w:p w:rsidR="003B3652" w:rsidRPr="004B4C71" w:rsidRDefault="003B3652" w:rsidP="003B3652">
            <w:pPr>
              <w:spacing w:after="0" w:line="240" w:lineRule="auto"/>
              <w:rPr>
                <w:rFonts w:ascii="Times New Roman" w:hAnsi="Times New Roman"/>
                <w:sz w:val="24"/>
                <w:szCs w:val="24"/>
              </w:rPr>
            </w:pPr>
          </w:p>
          <w:p w:rsidR="003B3652" w:rsidRPr="004B4C71" w:rsidRDefault="003B3652" w:rsidP="003B3652">
            <w:pPr>
              <w:spacing w:after="0" w:line="240" w:lineRule="auto"/>
              <w:rPr>
                <w:rFonts w:ascii="Times New Roman" w:hAnsi="Times New Roman"/>
                <w:sz w:val="24"/>
                <w:szCs w:val="24"/>
              </w:rPr>
            </w:pPr>
            <w:r w:rsidRPr="004B4C71">
              <w:rPr>
                <w:rFonts w:ascii="Times New Roman" w:hAnsi="Times New Roman"/>
                <w:sz w:val="24"/>
                <w:szCs w:val="24"/>
              </w:rPr>
              <w:t xml:space="preserve">Public spending available for education rises with income level </w:t>
            </w:r>
          </w:p>
          <w:p w:rsidR="003B3652" w:rsidRPr="004B4C71" w:rsidRDefault="003B3652" w:rsidP="003B3652">
            <w:pPr>
              <w:spacing w:after="0" w:line="240" w:lineRule="auto"/>
              <w:rPr>
                <w:rFonts w:ascii="Times New Roman" w:hAnsi="Times New Roman"/>
                <w:sz w:val="24"/>
                <w:szCs w:val="24"/>
              </w:rPr>
            </w:pPr>
          </w:p>
          <w:p w:rsidR="003B3652" w:rsidRPr="004B4C71" w:rsidRDefault="003B3652" w:rsidP="003B3652">
            <w:pPr>
              <w:spacing w:after="0" w:line="240" w:lineRule="auto"/>
              <w:rPr>
                <w:rFonts w:ascii="Times New Roman" w:hAnsi="Times New Roman"/>
                <w:sz w:val="24"/>
                <w:szCs w:val="24"/>
              </w:rPr>
            </w:pPr>
            <w:r w:rsidRPr="004B4C71">
              <w:rPr>
                <w:rFonts w:ascii="Times New Roman" w:hAnsi="Times New Roman"/>
                <w:sz w:val="24"/>
                <w:szCs w:val="24"/>
              </w:rPr>
              <w:t>Cost of schooling rises with income level</w:t>
            </w:r>
          </w:p>
          <w:p w:rsidR="003B3652" w:rsidRPr="004B4C71" w:rsidRDefault="003B3652" w:rsidP="003B3652">
            <w:pPr>
              <w:spacing w:after="0" w:line="240" w:lineRule="auto"/>
              <w:rPr>
                <w:rFonts w:ascii="Times New Roman" w:hAnsi="Times New Roman"/>
                <w:sz w:val="24"/>
                <w:szCs w:val="24"/>
              </w:rPr>
            </w:pPr>
          </w:p>
          <w:p w:rsidR="003B3652" w:rsidRDefault="003B3652" w:rsidP="003B3652">
            <w:pPr>
              <w:spacing w:after="0" w:line="240" w:lineRule="auto"/>
              <w:rPr>
                <w:rFonts w:ascii="Times New Roman" w:hAnsi="Times New Roman"/>
                <w:sz w:val="24"/>
                <w:szCs w:val="24"/>
              </w:rPr>
            </w:pPr>
            <w:r w:rsidRPr="004B4C71">
              <w:rPr>
                <w:rFonts w:ascii="Times New Roman" w:hAnsi="Times New Roman"/>
                <w:sz w:val="24"/>
                <w:szCs w:val="24"/>
              </w:rPr>
              <w:t>Lack (surplus) of public spending in education hurts (helps) educational access and progression</w:t>
            </w:r>
          </w:p>
          <w:p w:rsidR="004B4C71" w:rsidRDefault="004B4C71" w:rsidP="003B3652">
            <w:pPr>
              <w:spacing w:after="0" w:line="240" w:lineRule="auto"/>
              <w:rPr>
                <w:rFonts w:ascii="Times New Roman" w:hAnsi="Times New Roman"/>
                <w:sz w:val="24"/>
                <w:szCs w:val="24"/>
              </w:rPr>
            </w:pPr>
          </w:p>
          <w:p w:rsidR="004B4C71" w:rsidRPr="004B4C71" w:rsidRDefault="004B4C71" w:rsidP="004B4C71">
            <w:pPr>
              <w:spacing w:after="0" w:line="240" w:lineRule="auto"/>
              <w:rPr>
                <w:rFonts w:ascii="Times New Roman" w:hAnsi="Times New Roman"/>
                <w:sz w:val="24"/>
                <w:szCs w:val="24"/>
              </w:rPr>
            </w:pPr>
            <w:r w:rsidRPr="004B4C71">
              <w:rPr>
                <w:rFonts w:ascii="Times New Roman" w:hAnsi="Times New Roman"/>
                <w:sz w:val="24"/>
                <w:szCs w:val="24"/>
              </w:rPr>
              <w:t xml:space="preserve">More education helps economic growth and reduces fertility </w:t>
            </w:r>
          </w:p>
          <w:p w:rsidR="00114957" w:rsidRPr="004B4C71" w:rsidRDefault="00114957" w:rsidP="005C7527">
            <w:pPr>
              <w:rPr>
                <w:rFonts w:ascii="Times New Roman" w:hAnsi="Times New Roman"/>
                <w:sz w:val="24"/>
                <w:szCs w:val="24"/>
              </w:rPr>
            </w:pPr>
          </w:p>
        </w:tc>
      </w:tr>
      <w:tr w:rsidR="00810DD2" w:rsidTr="00810DD2">
        <w:tc>
          <w:tcPr>
            <w:tcW w:w="4788" w:type="dxa"/>
          </w:tcPr>
          <w:p w:rsidR="00810DD2" w:rsidRPr="004B4C71" w:rsidRDefault="00395736" w:rsidP="005C7527">
            <w:pPr>
              <w:rPr>
                <w:rFonts w:ascii="Times New Roman" w:hAnsi="Times New Roman"/>
                <w:sz w:val="24"/>
                <w:szCs w:val="24"/>
              </w:rPr>
            </w:pPr>
            <w:r w:rsidRPr="004B4C71">
              <w:rPr>
                <w:rFonts w:ascii="Times New Roman" w:hAnsi="Times New Roman"/>
                <w:sz w:val="24"/>
                <w:szCs w:val="24"/>
              </w:rPr>
              <w:lastRenderedPageBreak/>
              <w:t>Key Agent-Class Behavior Relationships</w:t>
            </w:r>
          </w:p>
        </w:tc>
        <w:tc>
          <w:tcPr>
            <w:tcW w:w="4788" w:type="dxa"/>
          </w:tcPr>
          <w:p w:rsidR="00810DD2" w:rsidRPr="004B4C71" w:rsidRDefault="00D527FA" w:rsidP="00007693">
            <w:pPr>
              <w:rPr>
                <w:rFonts w:ascii="Times New Roman" w:hAnsi="Times New Roman"/>
                <w:sz w:val="24"/>
                <w:szCs w:val="24"/>
              </w:rPr>
            </w:pPr>
            <w:r w:rsidRPr="004B4C71">
              <w:rPr>
                <w:rFonts w:ascii="Times New Roman" w:hAnsi="Times New Roman"/>
                <w:sz w:val="24"/>
                <w:szCs w:val="24"/>
              </w:rPr>
              <w:t>Families send children to school</w:t>
            </w:r>
            <w:r w:rsidR="00746017" w:rsidRPr="004B4C71">
              <w:rPr>
                <w:rFonts w:ascii="Times New Roman" w:hAnsi="Times New Roman"/>
                <w:sz w:val="24"/>
                <w:szCs w:val="24"/>
              </w:rPr>
              <w:t xml:space="preserve">; Government </w:t>
            </w:r>
            <w:r w:rsidRPr="004B4C71">
              <w:rPr>
                <w:rFonts w:ascii="Times New Roman" w:hAnsi="Times New Roman"/>
                <w:sz w:val="24"/>
                <w:szCs w:val="24"/>
              </w:rPr>
              <w:t xml:space="preserve">revenue and </w:t>
            </w:r>
            <w:r w:rsidR="00746017" w:rsidRPr="004B4C71">
              <w:rPr>
                <w:rFonts w:ascii="Times New Roman" w:hAnsi="Times New Roman"/>
                <w:sz w:val="24"/>
                <w:szCs w:val="24"/>
              </w:rPr>
              <w:t>expenditure in education</w:t>
            </w:r>
          </w:p>
        </w:tc>
      </w:tr>
    </w:tbl>
    <w:p w:rsidR="005C7527" w:rsidRDefault="005C7527" w:rsidP="005C7527"/>
    <w:p w:rsidR="00E50DD8" w:rsidRDefault="00E50DD8" w:rsidP="008D165D">
      <w:pPr>
        <w:pStyle w:val="Heading2"/>
        <w:rPr>
          <w:rFonts w:ascii="Times New Roman" w:hAnsi="Times New Roman"/>
          <w:i w:val="0"/>
          <w:sz w:val="24"/>
          <w:szCs w:val="24"/>
        </w:rPr>
      </w:pPr>
      <w:bookmarkStart w:id="19" w:name="_Toc361928446"/>
      <w:r w:rsidRPr="008D165D">
        <w:rPr>
          <w:rFonts w:ascii="Times New Roman" w:hAnsi="Times New Roman"/>
          <w:i w:val="0"/>
          <w:sz w:val="24"/>
          <w:szCs w:val="24"/>
        </w:rPr>
        <w:t>Dominant Relations: Education</w:t>
      </w:r>
      <w:bookmarkEnd w:id="19"/>
    </w:p>
    <w:p w:rsidR="00382EF7" w:rsidRDefault="00D4080B" w:rsidP="00205C12">
      <w:pPr>
        <w:spacing w:after="0" w:line="240" w:lineRule="auto"/>
        <w:rPr>
          <w:rFonts w:ascii="Times New Roman" w:hAnsi="Times New Roman"/>
          <w:sz w:val="24"/>
          <w:szCs w:val="24"/>
        </w:rPr>
      </w:pPr>
      <w:r w:rsidRPr="002D623A">
        <w:rPr>
          <w:rFonts w:ascii="Times New Roman" w:hAnsi="Times New Roman"/>
          <w:sz w:val="24"/>
          <w:szCs w:val="24"/>
        </w:rPr>
        <w:t>The dominant relationships in the model are those that determine</w:t>
      </w:r>
      <w:r w:rsidR="00C13144">
        <w:rPr>
          <w:rFonts w:ascii="Times New Roman" w:hAnsi="Times New Roman"/>
          <w:sz w:val="24"/>
          <w:szCs w:val="24"/>
        </w:rPr>
        <w:t xml:space="preserve"> various educational flow rates, e.g., intake rate for primary</w:t>
      </w:r>
      <w:r w:rsidR="009F61D8">
        <w:rPr>
          <w:rFonts w:ascii="Times New Roman" w:hAnsi="Times New Roman"/>
          <w:sz w:val="24"/>
          <w:szCs w:val="24"/>
        </w:rPr>
        <w:t xml:space="preserve"> (EDPRIINT</w:t>
      </w:r>
      <w:r w:rsidR="00C13144">
        <w:rPr>
          <w:rFonts w:ascii="Times New Roman" w:hAnsi="Times New Roman"/>
          <w:sz w:val="24"/>
          <w:szCs w:val="24"/>
        </w:rPr>
        <w:t>) or tertiary</w:t>
      </w:r>
      <w:r w:rsidR="006776E7">
        <w:rPr>
          <w:rFonts w:ascii="Times New Roman" w:hAnsi="Times New Roman"/>
          <w:sz w:val="24"/>
          <w:szCs w:val="24"/>
        </w:rPr>
        <w:t xml:space="preserve"> </w:t>
      </w:r>
      <w:r w:rsidR="00C13144">
        <w:rPr>
          <w:rFonts w:ascii="Times New Roman" w:hAnsi="Times New Roman"/>
          <w:sz w:val="24"/>
          <w:szCs w:val="24"/>
        </w:rPr>
        <w:t>(</w:t>
      </w:r>
      <w:r w:rsidR="006776E7">
        <w:rPr>
          <w:rFonts w:ascii="Times New Roman" w:hAnsi="Times New Roman"/>
          <w:sz w:val="24"/>
          <w:szCs w:val="24"/>
        </w:rPr>
        <w:t>EDTERINT</w:t>
      </w:r>
      <w:r w:rsidR="009F61D8">
        <w:rPr>
          <w:rFonts w:ascii="Times New Roman" w:hAnsi="Times New Roman"/>
          <w:sz w:val="24"/>
          <w:szCs w:val="24"/>
        </w:rPr>
        <w:t xml:space="preserve">), </w:t>
      </w:r>
      <w:r w:rsidR="006776E7">
        <w:rPr>
          <w:rFonts w:ascii="Times New Roman" w:hAnsi="Times New Roman"/>
          <w:sz w:val="24"/>
          <w:szCs w:val="24"/>
        </w:rPr>
        <w:t xml:space="preserve">or </w:t>
      </w:r>
      <w:r w:rsidR="009F61D8" w:rsidRPr="002D623A">
        <w:rPr>
          <w:rFonts w:ascii="Times New Roman" w:hAnsi="Times New Roman"/>
          <w:sz w:val="24"/>
          <w:szCs w:val="24"/>
        </w:rPr>
        <w:t>survival rates</w:t>
      </w:r>
      <w:r w:rsidR="00C13144">
        <w:rPr>
          <w:rFonts w:ascii="Times New Roman" w:hAnsi="Times New Roman"/>
          <w:sz w:val="24"/>
          <w:szCs w:val="24"/>
        </w:rPr>
        <w:t xml:space="preserve"> in primary</w:t>
      </w:r>
      <w:r w:rsidR="009F61D8">
        <w:rPr>
          <w:rFonts w:ascii="Times New Roman" w:hAnsi="Times New Roman"/>
          <w:sz w:val="24"/>
          <w:szCs w:val="24"/>
        </w:rPr>
        <w:t xml:space="preserve"> (EDPRISUR</w:t>
      </w:r>
      <w:r w:rsidR="00C13144">
        <w:rPr>
          <w:rFonts w:ascii="Times New Roman" w:hAnsi="Times New Roman"/>
          <w:sz w:val="24"/>
          <w:szCs w:val="24"/>
        </w:rPr>
        <w:t>) or lower secondary</w:t>
      </w:r>
      <w:r w:rsidR="006776E7">
        <w:rPr>
          <w:rFonts w:ascii="Times New Roman" w:hAnsi="Times New Roman"/>
          <w:sz w:val="24"/>
          <w:szCs w:val="24"/>
        </w:rPr>
        <w:t xml:space="preserve"> </w:t>
      </w:r>
      <w:r w:rsidR="00C13144">
        <w:rPr>
          <w:rFonts w:ascii="Times New Roman" w:hAnsi="Times New Roman"/>
          <w:sz w:val="24"/>
          <w:szCs w:val="24"/>
        </w:rPr>
        <w:t>(</w:t>
      </w:r>
      <w:r w:rsidR="006776E7">
        <w:rPr>
          <w:rFonts w:ascii="Times New Roman" w:hAnsi="Times New Roman"/>
          <w:sz w:val="24"/>
          <w:szCs w:val="24"/>
        </w:rPr>
        <w:t>EDSECLOWRSUR</w:t>
      </w:r>
      <w:r w:rsidR="00C13144">
        <w:rPr>
          <w:rFonts w:ascii="Times New Roman" w:hAnsi="Times New Roman"/>
          <w:sz w:val="24"/>
          <w:szCs w:val="24"/>
        </w:rPr>
        <w:t xml:space="preserve">). These rates are </w:t>
      </w:r>
      <w:r w:rsidR="00382EF7">
        <w:rPr>
          <w:rFonts w:ascii="Times New Roman" w:hAnsi="Times New Roman"/>
          <w:sz w:val="24"/>
          <w:szCs w:val="24"/>
        </w:rPr>
        <w:t xml:space="preserve">functions </w:t>
      </w:r>
      <w:r w:rsidR="009F61D8">
        <w:rPr>
          <w:rFonts w:ascii="Times New Roman" w:hAnsi="Times New Roman"/>
          <w:sz w:val="24"/>
          <w:szCs w:val="24"/>
        </w:rPr>
        <w:t>of</w:t>
      </w:r>
      <w:r w:rsidR="009F61D8" w:rsidRPr="002D623A">
        <w:rPr>
          <w:rFonts w:ascii="Times New Roman" w:hAnsi="Times New Roman"/>
          <w:sz w:val="24"/>
          <w:szCs w:val="24"/>
        </w:rPr>
        <w:t xml:space="preserve"> per capita income</w:t>
      </w:r>
      <w:r w:rsidR="009F61D8">
        <w:rPr>
          <w:rFonts w:ascii="Times New Roman" w:hAnsi="Times New Roman"/>
          <w:sz w:val="24"/>
          <w:szCs w:val="24"/>
        </w:rPr>
        <w:t>.</w:t>
      </w:r>
      <w:r>
        <w:rPr>
          <w:rFonts w:ascii="Times New Roman" w:hAnsi="Times New Roman"/>
          <w:sz w:val="24"/>
          <w:szCs w:val="24"/>
        </w:rPr>
        <w:t xml:space="preserve"> </w:t>
      </w:r>
      <w:r w:rsidR="00382EF7">
        <w:rPr>
          <w:rFonts w:ascii="Times New Roman" w:hAnsi="Times New Roman"/>
          <w:sz w:val="24"/>
          <w:szCs w:val="24"/>
        </w:rPr>
        <w:t>N</w:t>
      </w:r>
      <w:r w:rsidRPr="002D623A">
        <w:rPr>
          <w:rFonts w:ascii="Times New Roman" w:hAnsi="Times New Roman"/>
          <w:sz w:val="24"/>
          <w:szCs w:val="24"/>
        </w:rPr>
        <w:t xml:space="preserve">on-income drivers of education </w:t>
      </w:r>
      <w:r w:rsidR="00382EF7">
        <w:rPr>
          <w:rFonts w:ascii="Times New Roman" w:hAnsi="Times New Roman"/>
          <w:sz w:val="24"/>
          <w:szCs w:val="24"/>
        </w:rPr>
        <w:t>are represented by upward shifts in these functions</w:t>
      </w:r>
      <w:r w:rsidRPr="002D623A">
        <w:rPr>
          <w:rFonts w:ascii="Times New Roman" w:hAnsi="Times New Roman"/>
          <w:sz w:val="24"/>
          <w:szCs w:val="24"/>
        </w:rPr>
        <w:t>.</w:t>
      </w:r>
      <w:r>
        <w:rPr>
          <w:rFonts w:ascii="Times New Roman" w:hAnsi="Times New Roman"/>
          <w:sz w:val="24"/>
          <w:szCs w:val="24"/>
        </w:rPr>
        <w:t xml:space="preserve"> </w:t>
      </w:r>
      <w:r w:rsidR="00382EF7">
        <w:rPr>
          <w:rFonts w:ascii="Times New Roman" w:hAnsi="Times New Roman"/>
          <w:sz w:val="24"/>
          <w:szCs w:val="24"/>
        </w:rPr>
        <w:t>These rates follow</w:t>
      </w:r>
      <w:r w:rsidRPr="002D623A">
        <w:rPr>
          <w:rFonts w:ascii="Times New Roman" w:hAnsi="Times New Roman"/>
          <w:sz w:val="24"/>
          <w:szCs w:val="24"/>
        </w:rPr>
        <w:t xml:space="preserve"> an S-shaped </w:t>
      </w:r>
      <w:r w:rsidR="00382EF7">
        <w:rPr>
          <w:rFonts w:ascii="Times New Roman" w:hAnsi="Times New Roman"/>
          <w:sz w:val="24"/>
          <w:szCs w:val="24"/>
        </w:rPr>
        <w:t>path in most cases</w:t>
      </w:r>
      <w:r>
        <w:rPr>
          <w:rFonts w:ascii="Times New Roman" w:hAnsi="Times New Roman"/>
          <w:sz w:val="24"/>
          <w:szCs w:val="24"/>
        </w:rPr>
        <w:t xml:space="preserve">. </w:t>
      </w:r>
      <w:r w:rsidR="00205C12">
        <w:rPr>
          <w:rFonts w:ascii="Times New Roman" w:hAnsi="Times New Roman"/>
          <w:sz w:val="24"/>
          <w:szCs w:val="24"/>
        </w:rPr>
        <w:t>The</w:t>
      </w:r>
      <w:r w:rsidR="00205C12" w:rsidRPr="00205C12">
        <w:rPr>
          <w:rFonts w:ascii="Times New Roman" w:hAnsi="Times New Roman"/>
          <w:sz w:val="24"/>
          <w:szCs w:val="24"/>
        </w:rPr>
        <w:t xml:space="preserve"> flow</w:t>
      </w:r>
      <w:r w:rsidR="00205C12">
        <w:rPr>
          <w:rFonts w:ascii="Times New Roman" w:hAnsi="Times New Roman"/>
          <w:sz w:val="24"/>
          <w:szCs w:val="24"/>
        </w:rPr>
        <w:t>s interact with a stocks and flows structure</w:t>
      </w:r>
      <w:r w:rsidR="00205C12" w:rsidRPr="00205C12">
        <w:rPr>
          <w:rFonts w:ascii="Times New Roman" w:hAnsi="Times New Roman"/>
          <w:sz w:val="24"/>
          <w:szCs w:val="24"/>
        </w:rPr>
        <w:t xml:space="preserve"> </w:t>
      </w:r>
      <w:r w:rsidR="00205C12">
        <w:rPr>
          <w:rFonts w:ascii="Times New Roman" w:hAnsi="Times New Roman"/>
          <w:sz w:val="24"/>
          <w:szCs w:val="24"/>
        </w:rPr>
        <w:t>to derive</w:t>
      </w:r>
      <w:r w:rsidR="00205C12" w:rsidRPr="00205C12">
        <w:rPr>
          <w:rFonts w:ascii="Times New Roman" w:hAnsi="Times New Roman"/>
          <w:sz w:val="24"/>
          <w:szCs w:val="24"/>
        </w:rPr>
        <w:t xml:space="preserve"> major stocks like </w:t>
      </w:r>
      <w:r w:rsidR="00205C12">
        <w:rPr>
          <w:rFonts w:ascii="Times New Roman" w:hAnsi="Times New Roman"/>
          <w:sz w:val="24"/>
          <w:szCs w:val="24"/>
        </w:rPr>
        <w:t>e</w:t>
      </w:r>
      <w:r w:rsidR="00205C12" w:rsidRPr="00205C12">
        <w:rPr>
          <w:rFonts w:ascii="Times New Roman" w:hAnsi="Times New Roman"/>
          <w:sz w:val="24"/>
          <w:szCs w:val="24"/>
        </w:rPr>
        <w:t>nrollment, for the young, and attainment, for the adult.</w:t>
      </w:r>
    </w:p>
    <w:p w:rsidR="00205C12" w:rsidRDefault="00205C12" w:rsidP="00205C12">
      <w:pPr>
        <w:spacing w:after="0" w:line="240" w:lineRule="auto"/>
        <w:rPr>
          <w:rFonts w:ascii="Times New Roman" w:hAnsi="Times New Roman"/>
          <w:sz w:val="24"/>
          <w:szCs w:val="24"/>
        </w:rPr>
      </w:pPr>
    </w:p>
    <w:p w:rsidR="00D4080B" w:rsidRPr="002D623A" w:rsidRDefault="00382EF7" w:rsidP="00D4080B">
      <w:pPr>
        <w:rPr>
          <w:rFonts w:ascii="Times New Roman" w:hAnsi="Times New Roman"/>
          <w:sz w:val="24"/>
          <w:szCs w:val="24"/>
        </w:rPr>
      </w:pPr>
      <w:r>
        <w:rPr>
          <w:rFonts w:ascii="Times New Roman" w:hAnsi="Times New Roman"/>
          <w:sz w:val="24"/>
          <w:szCs w:val="24"/>
        </w:rPr>
        <w:t xml:space="preserve">On the financing side, the major dynamic </w:t>
      </w:r>
      <w:proofErr w:type="gramStart"/>
      <w:r>
        <w:rPr>
          <w:rFonts w:ascii="Times New Roman" w:hAnsi="Times New Roman"/>
          <w:sz w:val="24"/>
          <w:szCs w:val="24"/>
        </w:rPr>
        <w:t>is  in</w:t>
      </w:r>
      <w:proofErr w:type="gramEnd"/>
      <w:r>
        <w:rPr>
          <w:rFonts w:ascii="Times New Roman" w:hAnsi="Times New Roman"/>
          <w:sz w:val="24"/>
          <w:szCs w:val="24"/>
        </w:rPr>
        <w:t xml:space="preserve"> the </w:t>
      </w:r>
      <w:r w:rsidR="00D4080B" w:rsidRPr="002D623A">
        <w:rPr>
          <w:rFonts w:ascii="Times New Roman" w:hAnsi="Times New Roman"/>
          <w:sz w:val="24"/>
          <w:szCs w:val="24"/>
        </w:rPr>
        <w:t>cost</w:t>
      </w:r>
      <w:r>
        <w:rPr>
          <w:rFonts w:ascii="Times New Roman" w:hAnsi="Times New Roman"/>
          <w:sz w:val="24"/>
          <w:szCs w:val="24"/>
        </w:rPr>
        <w:t xml:space="preserve"> of education</w:t>
      </w:r>
      <w:r w:rsidR="00410419">
        <w:rPr>
          <w:rFonts w:ascii="Times New Roman" w:hAnsi="Times New Roman"/>
          <w:sz w:val="24"/>
          <w:szCs w:val="24"/>
        </w:rPr>
        <w:t xml:space="preserve">, e.g., cost per student in primary, EDEXPERPRI, the bulk of which is teachers' salary and </w:t>
      </w:r>
      <w:r>
        <w:rPr>
          <w:rFonts w:ascii="Times New Roman" w:hAnsi="Times New Roman"/>
          <w:sz w:val="24"/>
          <w:szCs w:val="24"/>
        </w:rPr>
        <w:t>which</w:t>
      </w:r>
      <w:r w:rsidR="00410419">
        <w:rPr>
          <w:rFonts w:ascii="Times New Roman" w:hAnsi="Times New Roman"/>
          <w:sz w:val="24"/>
          <w:szCs w:val="24"/>
        </w:rPr>
        <w:t xml:space="preserve"> thus</w:t>
      </w:r>
      <w:r>
        <w:rPr>
          <w:rFonts w:ascii="Times New Roman" w:hAnsi="Times New Roman"/>
          <w:sz w:val="24"/>
          <w:szCs w:val="24"/>
        </w:rPr>
        <w:t xml:space="preserve"> goes up with rising income. </w:t>
      </w:r>
    </w:p>
    <w:p w:rsidR="009F61D8" w:rsidRDefault="009F61D8" w:rsidP="008D165D">
      <w:pPr>
        <w:rPr>
          <w:rFonts w:ascii="Times New Roman" w:hAnsi="Times New Roman"/>
          <w:sz w:val="24"/>
          <w:szCs w:val="24"/>
        </w:rPr>
      </w:pPr>
      <w:r>
        <w:rPr>
          <w:rFonts w:ascii="Times New Roman" w:hAnsi="Times New Roman"/>
          <w:sz w:val="24"/>
          <w:szCs w:val="24"/>
        </w:rPr>
        <w:t>Public</w:t>
      </w:r>
      <w:r w:rsidR="00983051">
        <w:rPr>
          <w:rFonts w:ascii="Times New Roman" w:hAnsi="Times New Roman"/>
          <w:sz w:val="24"/>
          <w:szCs w:val="24"/>
        </w:rPr>
        <w:t xml:space="preserve"> spending</w:t>
      </w:r>
      <w:r>
        <w:rPr>
          <w:rFonts w:ascii="Times New Roman" w:hAnsi="Times New Roman"/>
          <w:sz w:val="24"/>
          <w:szCs w:val="24"/>
        </w:rPr>
        <w:t xml:space="preserve"> </w:t>
      </w:r>
      <w:r w:rsidR="00B928DA">
        <w:rPr>
          <w:rFonts w:ascii="Times New Roman" w:hAnsi="Times New Roman"/>
          <w:sz w:val="24"/>
          <w:szCs w:val="24"/>
        </w:rPr>
        <w:t>allocation</w:t>
      </w:r>
      <w:r>
        <w:rPr>
          <w:rFonts w:ascii="Times New Roman" w:hAnsi="Times New Roman"/>
          <w:sz w:val="24"/>
          <w:szCs w:val="24"/>
        </w:rPr>
        <w:t xml:space="preserve"> in education, </w:t>
      </w:r>
      <w:proofErr w:type="gramStart"/>
      <w:r>
        <w:rPr>
          <w:rFonts w:ascii="Times New Roman" w:hAnsi="Times New Roman"/>
          <w:sz w:val="24"/>
          <w:szCs w:val="24"/>
        </w:rPr>
        <w:t>GDS(</w:t>
      </w:r>
      <w:proofErr w:type="spellStart"/>
      <w:proofErr w:type="gramEnd"/>
      <w:r>
        <w:rPr>
          <w:rFonts w:ascii="Times New Roman" w:hAnsi="Times New Roman"/>
          <w:sz w:val="24"/>
          <w:szCs w:val="24"/>
        </w:rPr>
        <w:t>Educ</w:t>
      </w:r>
      <w:proofErr w:type="spellEnd"/>
      <w:r>
        <w:rPr>
          <w:rFonts w:ascii="Times New Roman" w:hAnsi="Times New Roman"/>
          <w:sz w:val="24"/>
          <w:szCs w:val="24"/>
        </w:rPr>
        <w:t>)</w:t>
      </w:r>
      <w:r w:rsidR="00B928DA">
        <w:rPr>
          <w:rFonts w:ascii="Times New Roman" w:hAnsi="Times New Roman"/>
          <w:sz w:val="24"/>
          <w:szCs w:val="24"/>
        </w:rPr>
        <w:t xml:space="preserve"> is a function of national income </w:t>
      </w:r>
      <w:r w:rsidR="00983051">
        <w:rPr>
          <w:rFonts w:ascii="Times New Roman" w:hAnsi="Times New Roman"/>
          <w:sz w:val="24"/>
          <w:szCs w:val="24"/>
        </w:rPr>
        <w:t xml:space="preserve">per capita </w:t>
      </w:r>
      <w:r w:rsidR="00B928DA">
        <w:rPr>
          <w:rFonts w:ascii="Times New Roman" w:hAnsi="Times New Roman"/>
          <w:sz w:val="24"/>
          <w:szCs w:val="24"/>
        </w:rPr>
        <w:t>that proxies level of economic development. D</w:t>
      </w:r>
      <w:r>
        <w:rPr>
          <w:rFonts w:ascii="Times New Roman" w:hAnsi="Times New Roman"/>
          <w:sz w:val="24"/>
          <w:szCs w:val="24"/>
        </w:rPr>
        <w:t xml:space="preserve">emand for educational spending </w:t>
      </w:r>
      <w:proofErr w:type="gramStart"/>
      <w:r>
        <w:rPr>
          <w:rFonts w:ascii="Times New Roman" w:hAnsi="Times New Roman"/>
          <w:sz w:val="24"/>
          <w:szCs w:val="24"/>
        </w:rPr>
        <w:t>-  determined</w:t>
      </w:r>
      <w:proofErr w:type="gramEnd"/>
      <w:r>
        <w:rPr>
          <w:rFonts w:ascii="Times New Roman" w:hAnsi="Times New Roman"/>
          <w:sz w:val="24"/>
          <w:szCs w:val="24"/>
        </w:rPr>
        <w:t xml:space="preserve"> by initial projections of enrollment and of per student cost - and total </w:t>
      </w:r>
      <w:r w:rsidR="00B928DA">
        <w:rPr>
          <w:rFonts w:ascii="Times New Roman" w:hAnsi="Times New Roman"/>
          <w:sz w:val="24"/>
          <w:szCs w:val="24"/>
        </w:rPr>
        <w:t>availability of public funds affect the base allocation derived from function.</w:t>
      </w:r>
    </w:p>
    <w:p w:rsidR="00BC6ADD" w:rsidRDefault="00BC6ADD" w:rsidP="008D165D">
      <w:pPr>
        <w:rPr>
          <w:rFonts w:ascii="Times New Roman" w:hAnsi="Times New Roman"/>
          <w:sz w:val="24"/>
          <w:szCs w:val="24"/>
        </w:rPr>
      </w:pPr>
      <w:r>
        <w:rPr>
          <w:rFonts w:ascii="Times New Roman" w:hAnsi="Times New Roman"/>
          <w:sz w:val="24"/>
          <w:szCs w:val="24"/>
        </w:rPr>
        <w:t xml:space="preserve">For diagrams see: </w:t>
      </w:r>
      <w:hyperlink w:anchor="_Education_Student_Flow" w:history="1">
        <w:r>
          <w:rPr>
            <w:rStyle w:val="Hyperlink"/>
            <w:rFonts w:ascii="Times New Roman" w:hAnsi="Times New Roman"/>
            <w:sz w:val="24"/>
            <w:szCs w:val="24"/>
          </w:rPr>
          <w:t xml:space="preserve">Education: Student </w:t>
        </w:r>
        <w:r w:rsidRPr="00BC6ADD">
          <w:rPr>
            <w:rStyle w:val="Hyperlink"/>
            <w:rFonts w:ascii="Times New Roman" w:hAnsi="Times New Roman"/>
            <w:sz w:val="24"/>
            <w:szCs w:val="24"/>
          </w:rPr>
          <w:t>Flow</w:t>
        </w:r>
      </w:hyperlink>
      <w:r>
        <w:rPr>
          <w:rFonts w:ascii="Times New Roman" w:hAnsi="Times New Roman"/>
          <w:sz w:val="24"/>
          <w:szCs w:val="24"/>
        </w:rPr>
        <w:t xml:space="preserve">; </w:t>
      </w:r>
      <w:hyperlink w:anchor="_Education_Financial_Flows" w:history="1">
        <w:r w:rsidR="00A40D91" w:rsidRPr="00A40D91">
          <w:rPr>
            <w:rStyle w:val="Hyperlink"/>
            <w:rFonts w:ascii="Times New Roman" w:hAnsi="Times New Roman"/>
            <w:sz w:val="24"/>
            <w:szCs w:val="24"/>
          </w:rPr>
          <w:t xml:space="preserve">Education </w:t>
        </w:r>
        <w:r w:rsidRPr="00A40D91">
          <w:rPr>
            <w:rStyle w:val="Hyperlink"/>
            <w:rFonts w:ascii="Times New Roman" w:hAnsi="Times New Roman"/>
            <w:sz w:val="24"/>
            <w:szCs w:val="24"/>
          </w:rPr>
          <w:t>Budget Flow</w:t>
        </w:r>
      </w:hyperlink>
      <w:r>
        <w:rPr>
          <w:rFonts w:ascii="Times New Roman" w:hAnsi="Times New Roman"/>
          <w:sz w:val="24"/>
          <w:szCs w:val="24"/>
        </w:rPr>
        <w:t xml:space="preserve"> </w:t>
      </w:r>
    </w:p>
    <w:p w:rsidR="00BC6ADD" w:rsidRPr="00BC6ADD" w:rsidRDefault="00BC6ADD" w:rsidP="008D165D">
      <w:pPr>
        <w:rPr>
          <w:rFonts w:ascii="Times New Roman" w:hAnsi="Times New Roman"/>
          <w:sz w:val="24"/>
          <w:szCs w:val="24"/>
        </w:rPr>
      </w:pPr>
      <w:r w:rsidRPr="00BC6ADD">
        <w:rPr>
          <w:rFonts w:ascii="Times New Roman" w:hAnsi="Times New Roman"/>
          <w:sz w:val="24"/>
          <w:szCs w:val="24"/>
        </w:rPr>
        <w:t>For</w:t>
      </w:r>
      <w:r>
        <w:rPr>
          <w:rFonts w:ascii="Times New Roman" w:hAnsi="Times New Roman"/>
          <w:sz w:val="24"/>
          <w:szCs w:val="24"/>
        </w:rPr>
        <w:t xml:space="preserve"> equations see: </w:t>
      </w:r>
      <w:hyperlink w:anchor="_Education_Equations:_Student" w:history="1">
        <w:r w:rsidRPr="00C31A80">
          <w:rPr>
            <w:rStyle w:val="Hyperlink"/>
            <w:rFonts w:ascii="Times New Roman" w:hAnsi="Times New Roman"/>
            <w:sz w:val="24"/>
            <w:szCs w:val="24"/>
          </w:rPr>
          <w:t>Student flow equation</w:t>
        </w:r>
      </w:hyperlink>
      <w:r w:rsidR="00C31A80">
        <w:rPr>
          <w:rFonts w:ascii="Times New Roman" w:hAnsi="Times New Roman"/>
          <w:sz w:val="24"/>
          <w:szCs w:val="24"/>
        </w:rPr>
        <w:t xml:space="preserve"> </w:t>
      </w:r>
      <w:hyperlink w:anchor="_Education_Equations:_Budget" w:history="1">
        <w:r w:rsidR="00C31A80" w:rsidRPr="00C31A80">
          <w:rPr>
            <w:rStyle w:val="Hyperlink"/>
            <w:rFonts w:ascii="Times New Roman" w:hAnsi="Times New Roman"/>
            <w:sz w:val="24"/>
            <w:szCs w:val="24"/>
          </w:rPr>
          <w:t>Budget Equations</w:t>
        </w:r>
      </w:hyperlink>
      <w:r w:rsidRPr="00BC6ADD">
        <w:rPr>
          <w:rFonts w:ascii="Times New Roman" w:hAnsi="Times New Roman"/>
          <w:sz w:val="24"/>
          <w:szCs w:val="24"/>
        </w:rPr>
        <w:t xml:space="preserve"> </w:t>
      </w:r>
    </w:p>
    <w:p w:rsidR="008D165D" w:rsidRPr="003759E2" w:rsidRDefault="002126AB" w:rsidP="003759E2">
      <w:pPr>
        <w:pStyle w:val="Heading2"/>
        <w:rPr>
          <w:rFonts w:ascii="Times New Roman" w:hAnsi="Times New Roman"/>
          <w:i w:val="0"/>
          <w:sz w:val="24"/>
          <w:szCs w:val="24"/>
        </w:rPr>
      </w:pPr>
      <w:bookmarkStart w:id="20" w:name="_Toc361928447"/>
      <w:r w:rsidRPr="003759E2">
        <w:rPr>
          <w:rFonts w:ascii="Times New Roman" w:hAnsi="Times New Roman"/>
          <w:i w:val="0"/>
          <w:sz w:val="24"/>
          <w:szCs w:val="24"/>
        </w:rPr>
        <w:t>Key dynamics are directly li</w:t>
      </w:r>
      <w:r w:rsidR="003759E2">
        <w:rPr>
          <w:rFonts w:ascii="Times New Roman" w:hAnsi="Times New Roman"/>
          <w:i w:val="0"/>
          <w:sz w:val="24"/>
          <w:szCs w:val="24"/>
        </w:rPr>
        <w:t>nked to the dominant relations</w:t>
      </w:r>
      <w:bookmarkEnd w:id="20"/>
    </w:p>
    <w:p w:rsidR="002126AB" w:rsidRDefault="00E438DC" w:rsidP="001538B4">
      <w:pPr>
        <w:numPr>
          <w:ilvl w:val="0"/>
          <w:numId w:val="7"/>
        </w:numPr>
        <w:rPr>
          <w:rFonts w:ascii="Times New Roman" w:hAnsi="Times New Roman"/>
          <w:sz w:val="24"/>
          <w:szCs w:val="24"/>
        </w:rPr>
      </w:pPr>
      <w:r>
        <w:rPr>
          <w:rFonts w:ascii="Times New Roman" w:hAnsi="Times New Roman"/>
          <w:sz w:val="24"/>
          <w:szCs w:val="24"/>
        </w:rPr>
        <w:t>Intake, survival and transition rates are functions of per capita income (GDPPCP)</w:t>
      </w:r>
      <w:r w:rsidR="003545B3">
        <w:rPr>
          <w:rFonts w:ascii="Times New Roman" w:hAnsi="Times New Roman"/>
          <w:sz w:val="24"/>
          <w:szCs w:val="24"/>
        </w:rPr>
        <w:t xml:space="preserve">. </w:t>
      </w:r>
      <w:r w:rsidR="001538B4">
        <w:rPr>
          <w:rFonts w:ascii="Times New Roman" w:hAnsi="Times New Roman"/>
          <w:sz w:val="24"/>
          <w:szCs w:val="24"/>
        </w:rPr>
        <w:t>These functions shift upward over time representing the non-income drivers of education.</w:t>
      </w:r>
    </w:p>
    <w:p w:rsidR="00205C12" w:rsidRDefault="00345903" w:rsidP="001538B4">
      <w:pPr>
        <w:numPr>
          <w:ilvl w:val="0"/>
          <w:numId w:val="7"/>
        </w:numPr>
        <w:rPr>
          <w:rFonts w:ascii="Times New Roman" w:hAnsi="Times New Roman"/>
          <w:sz w:val="24"/>
          <w:szCs w:val="24"/>
        </w:rPr>
      </w:pPr>
      <w:r>
        <w:rPr>
          <w:rFonts w:ascii="Times New Roman" w:hAnsi="Times New Roman"/>
          <w:sz w:val="24"/>
          <w:szCs w:val="24"/>
        </w:rPr>
        <w:t>Each year f</w:t>
      </w:r>
      <w:r w:rsidR="00205C12">
        <w:rPr>
          <w:rFonts w:ascii="Times New Roman" w:hAnsi="Times New Roman"/>
          <w:sz w:val="24"/>
          <w:szCs w:val="24"/>
        </w:rPr>
        <w:t xml:space="preserve">low rates </w:t>
      </w:r>
      <w:r>
        <w:rPr>
          <w:rFonts w:ascii="Times New Roman" w:hAnsi="Times New Roman"/>
          <w:sz w:val="24"/>
          <w:szCs w:val="24"/>
        </w:rPr>
        <w:t>are used to update</w:t>
      </w:r>
      <w:r w:rsidR="00205C12">
        <w:rPr>
          <w:rFonts w:ascii="Times New Roman" w:hAnsi="Times New Roman"/>
          <w:sz w:val="24"/>
          <w:szCs w:val="24"/>
        </w:rPr>
        <w:t xml:space="preserve"> major stocks like enrollment, for the young, and attainment, for the adult.</w:t>
      </w:r>
    </w:p>
    <w:p w:rsidR="003545B3" w:rsidRDefault="001538B4" w:rsidP="001538B4">
      <w:pPr>
        <w:numPr>
          <w:ilvl w:val="0"/>
          <w:numId w:val="7"/>
        </w:numPr>
        <w:rPr>
          <w:rFonts w:ascii="Times New Roman" w:hAnsi="Times New Roman"/>
          <w:sz w:val="24"/>
          <w:szCs w:val="24"/>
        </w:rPr>
      </w:pPr>
      <w:r>
        <w:rPr>
          <w:rFonts w:ascii="Times New Roman" w:hAnsi="Times New Roman"/>
          <w:sz w:val="24"/>
          <w:szCs w:val="24"/>
        </w:rPr>
        <w:t>Per student expenditure at all levels of education is a function of per capita income.</w:t>
      </w:r>
    </w:p>
    <w:p w:rsidR="00643ADD" w:rsidRPr="00643ADD" w:rsidRDefault="001538B4" w:rsidP="00643ADD">
      <w:pPr>
        <w:numPr>
          <w:ilvl w:val="0"/>
          <w:numId w:val="7"/>
        </w:numPr>
        <w:rPr>
          <w:rFonts w:ascii="Times New Roman" w:hAnsi="Times New Roman"/>
          <w:sz w:val="24"/>
          <w:szCs w:val="24"/>
        </w:rPr>
      </w:pPr>
      <w:r>
        <w:rPr>
          <w:rFonts w:ascii="Times New Roman" w:hAnsi="Times New Roman"/>
          <w:sz w:val="24"/>
          <w:szCs w:val="24"/>
        </w:rPr>
        <w:t xml:space="preserve">Deficit or surplus in public spending on education, </w:t>
      </w:r>
      <w:proofErr w:type="gramStart"/>
      <w:r>
        <w:rPr>
          <w:rFonts w:ascii="Times New Roman" w:hAnsi="Times New Roman"/>
          <w:sz w:val="24"/>
          <w:szCs w:val="24"/>
        </w:rPr>
        <w:t>GDS(</w:t>
      </w:r>
      <w:proofErr w:type="spellStart"/>
      <w:proofErr w:type="gramEnd"/>
      <w:r>
        <w:rPr>
          <w:rFonts w:ascii="Times New Roman" w:hAnsi="Times New Roman"/>
          <w:sz w:val="24"/>
          <w:szCs w:val="24"/>
        </w:rPr>
        <w:t>Educ</w:t>
      </w:r>
      <w:proofErr w:type="spellEnd"/>
      <w:r>
        <w:rPr>
          <w:rFonts w:ascii="Times New Roman" w:hAnsi="Times New Roman"/>
          <w:sz w:val="24"/>
          <w:szCs w:val="24"/>
        </w:rPr>
        <w:t>) affects intake, transition and survival rates at all levels of education.</w:t>
      </w:r>
    </w:p>
    <w:p w:rsidR="00643ADD" w:rsidRPr="00DF75C4" w:rsidRDefault="00643ADD" w:rsidP="00DF75C4">
      <w:pPr>
        <w:pStyle w:val="Heading2"/>
        <w:rPr>
          <w:rFonts w:ascii="Times New Roman" w:hAnsi="Times New Roman"/>
          <w:i w:val="0"/>
          <w:sz w:val="24"/>
          <w:szCs w:val="24"/>
        </w:rPr>
      </w:pPr>
      <w:bookmarkStart w:id="21" w:name="_Toc361928448"/>
      <w:r w:rsidRPr="00DF75C4">
        <w:rPr>
          <w:rFonts w:ascii="Times New Roman" w:hAnsi="Times New Roman"/>
          <w:i w:val="0"/>
          <w:sz w:val="24"/>
          <w:szCs w:val="24"/>
        </w:rPr>
        <w:t>Education sector: Added Value</w:t>
      </w:r>
      <w:bookmarkEnd w:id="21"/>
    </w:p>
    <w:p w:rsidR="006F681C" w:rsidRDefault="00435F2E" w:rsidP="005C7527">
      <w:pPr>
        <w:rPr>
          <w:rFonts w:ascii="Times New Roman" w:hAnsi="Times New Roman"/>
          <w:bCs/>
          <w:sz w:val="24"/>
          <w:szCs w:val="24"/>
        </w:rPr>
      </w:pPr>
      <w:r>
        <w:rPr>
          <w:rFonts w:ascii="Times New Roman" w:hAnsi="Times New Roman"/>
          <w:bCs/>
          <w:sz w:val="24"/>
          <w:szCs w:val="24"/>
        </w:rPr>
        <w:t xml:space="preserve">IFs </w:t>
      </w:r>
      <w:r w:rsidR="001D2B51">
        <w:rPr>
          <w:rFonts w:ascii="Times New Roman" w:hAnsi="Times New Roman"/>
          <w:bCs/>
          <w:sz w:val="24"/>
          <w:szCs w:val="24"/>
        </w:rPr>
        <w:t>Education model</w:t>
      </w:r>
      <w:r>
        <w:rPr>
          <w:rFonts w:ascii="Times New Roman" w:hAnsi="Times New Roman"/>
          <w:bCs/>
          <w:sz w:val="24"/>
          <w:szCs w:val="24"/>
        </w:rPr>
        <w:t xml:space="preserve"> is an integrated model. </w:t>
      </w:r>
      <w:r w:rsidR="00983051">
        <w:rPr>
          <w:rFonts w:ascii="Times New Roman" w:hAnsi="Times New Roman"/>
          <w:bCs/>
          <w:sz w:val="24"/>
          <w:szCs w:val="24"/>
        </w:rPr>
        <w:t>The e</w:t>
      </w:r>
      <w:r>
        <w:rPr>
          <w:rFonts w:ascii="Times New Roman" w:hAnsi="Times New Roman"/>
          <w:bCs/>
          <w:sz w:val="24"/>
          <w:szCs w:val="24"/>
        </w:rPr>
        <w:t>ducation system in the model is</w:t>
      </w:r>
      <w:r w:rsidR="001D2B51">
        <w:rPr>
          <w:rFonts w:ascii="Times New Roman" w:hAnsi="Times New Roman"/>
          <w:bCs/>
          <w:sz w:val="24"/>
          <w:szCs w:val="24"/>
        </w:rPr>
        <w:t xml:space="preserve"> int</w:t>
      </w:r>
      <w:r>
        <w:rPr>
          <w:rFonts w:ascii="Times New Roman" w:hAnsi="Times New Roman"/>
          <w:bCs/>
          <w:sz w:val="24"/>
          <w:szCs w:val="24"/>
        </w:rPr>
        <w:t>erlinked</w:t>
      </w:r>
      <w:r w:rsidR="001D2B51">
        <w:rPr>
          <w:rFonts w:ascii="Times New Roman" w:hAnsi="Times New Roman"/>
          <w:bCs/>
          <w:sz w:val="24"/>
          <w:szCs w:val="24"/>
        </w:rPr>
        <w:t xml:space="preserve"> with demographic, economic and socio-political systems with mutual feedback w</w:t>
      </w:r>
      <w:r w:rsidR="006F681C">
        <w:rPr>
          <w:rFonts w:ascii="Times New Roman" w:hAnsi="Times New Roman"/>
          <w:bCs/>
          <w:sz w:val="24"/>
          <w:szCs w:val="24"/>
        </w:rPr>
        <w:t xml:space="preserve">ithin and across </w:t>
      </w:r>
      <w:r w:rsidR="006F681C">
        <w:rPr>
          <w:rFonts w:ascii="Times New Roman" w:hAnsi="Times New Roman"/>
          <w:bCs/>
          <w:sz w:val="24"/>
          <w:szCs w:val="24"/>
        </w:rPr>
        <w:lastRenderedPageBreak/>
        <w:t xml:space="preserve">theses systems. Schooling of the young is linked to education of the population as whole in this model. </w:t>
      </w:r>
    </w:p>
    <w:p w:rsidR="006F681C" w:rsidRDefault="006F681C" w:rsidP="005C7527">
      <w:pPr>
        <w:rPr>
          <w:rFonts w:ascii="Times New Roman" w:hAnsi="Times New Roman"/>
          <w:bCs/>
          <w:sz w:val="24"/>
          <w:szCs w:val="24"/>
        </w:rPr>
      </w:pPr>
      <w:r>
        <w:rPr>
          <w:rFonts w:ascii="Times New Roman" w:hAnsi="Times New Roman"/>
          <w:bCs/>
          <w:sz w:val="24"/>
          <w:szCs w:val="24"/>
        </w:rPr>
        <w:t xml:space="preserve">The model is well suited for scenario analysis with </w:t>
      </w:r>
      <w:r w:rsidR="00BB1824">
        <w:rPr>
          <w:rFonts w:ascii="Times New Roman" w:hAnsi="Times New Roman"/>
          <w:bCs/>
          <w:sz w:val="24"/>
          <w:szCs w:val="24"/>
        </w:rPr>
        <w:t>representation of policy levers for entrance into and survival at various levels of schooling</w:t>
      </w:r>
      <w:r>
        <w:rPr>
          <w:rFonts w:ascii="Times New Roman" w:hAnsi="Times New Roman"/>
          <w:bCs/>
          <w:sz w:val="24"/>
          <w:szCs w:val="24"/>
        </w:rPr>
        <w:t xml:space="preserve">. Girls and boys are represented separately in this model. </w:t>
      </w:r>
    </w:p>
    <w:p w:rsidR="001D2B51" w:rsidRDefault="00983051" w:rsidP="005C7527">
      <w:pPr>
        <w:rPr>
          <w:rFonts w:ascii="Times New Roman" w:hAnsi="Times New Roman"/>
          <w:bCs/>
          <w:sz w:val="24"/>
          <w:szCs w:val="24"/>
        </w:rPr>
      </w:pPr>
      <w:r>
        <w:rPr>
          <w:rFonts w:ascii="Times New Roman" w:hAnsi="Times New Roman"/>
          <w:bCs/>
          <w:sz w:val="24"/>
          <w:szCs w:val="24"/>
        </w:rPr>
        <w:t>The e</w:t>
      </w:r>
      <w:r w:rsidR="006F681C">
        <w:rPr>
          <w:rFonts w:ascii="Times New Roman" w:hAnsi="Times New Roman"/>
          <w:bCs/>
          <w:sz w:val="24"/>
          <w:szCs w:val="24"/>
        </w:rPr>
        <w:t>ducation budget is also endogenous o the model with income driven dynamics in c</w:t>
      </w:r>
      <w:r w:rsidR="00BB1824">
        <w:rPr>
          <w:rFonts w:ascii="Times New Roman" w:hAnsi="Times New Roman"/>
          <w:bCs/>
          <w:sz w:val="24"/>
          <w:szCs w:val="24"/>
        </w:rPr>
        <w:t>ost per student for each level of education</w:t>
      </w:r>
      <w:r w:rsidR="006F681C">
        <w:rPr>
          <w:rFonts w:ascii="Times New Roman" w:hAnsi="Times New Roman"/>
          <w:bCs/>
          <w:sz w:val="24"/>
          <w:szCs w:val="24"/>
        </w:rPr>
        <w:t>. B</w:t>
      </w:r>
      <w:r w:rsidR="00BB1824">
        <w:rPr>
          <w:rFonts w:ascii="Times New Roman" w:hAnsi="Times New Roman"/>
          <w:bCs/>
          <w:sz w:val="24"/>
          <w:szCs w:val="24"/>
        </w:rPr>
        <w:t>udget availability</w:t>
      </w:r>
      <w:r w:rsidR="006F681C">
        <w:rPr>
          <w:rFonts w:ascii="Times New Roman" w:hAnsi="Times New Roman"/>
          <w:bCs/>
          <w:sz w:val="24"/>
          <w:szCs w:val="24"/>
        </w:rPr>
        <w:t xml:space="preserve"> affect enrollment. Educational attainment raises income and affordability of education a</w:t>
      </w:r>
      <w:r w:rsidR="00806410">
        <w:rPr>
          <w:rFonts w:ascii="Times New Roman" w:hAnsi="Times New Roman"/>
          <w:bCs/>
          <w:sz w:val="24"/>
          <w:szCs w:val="24"/>
        </w:rPr>
        <w:t>t individual and national level</w:t>
      </w:r>
      <w:r w:rsidR="009B7B28">
        <w:rPr>
          <w:rFonts w:ascii="Times New Roman" w:hAnsi="Times New Roman"/>
          <w:bCs/>
          <w:sz w:val="24"/>
          <w:szCs w:val="24"/>
        </w:rPr>
        <w:t>.</w:t>
      </w:r>
    </w:p>
    <w:p w:rsidR="00DC6418" w:rsidRPr="00643ADD" w:rsidRDefault="00DC6418" w:rsidP="00DC6418">
      <w:pPr>
        <w:pStyle w:val="Heading1"/>
        <w:rPr>
          <w:rFonts w:ascii="Times New Roman" w:hAnsi="Times New Roman"/>
          <w:sz w:val="24"/>
          <w:szCs w:val="24"/>
        </w:rPr>
      </w:pPr>
      <w:bookmarkStart w:id="22" w:name="_Toc361928449"/>
      <w:r w:rsidRPr="00643ADD">
        <w:rPr>
          <w:rFonts w:ascii="Times New Roman" w:hAnsi="Times New Roman"/>
          <w:sz w:val="24"/>
          <w:szCs w:val="24"/>
        </w:rPr>
        <w:t>Education Model Coverage</w:t>
      </w:r>
      <w:bookmarkEnd w:id="22"/>
    </w:p>
    <w:p w:rsidR="00DC6418" w:rsidRDefault="001B6DDF" w:rsidP="00DC6418">
      <w:pPr>
        <w:pStyle w:val="Heading2"/>
        <w:rPr>
          <w:rFonts w:ascii="Times New Roman" w:hAnsi="Times New Roman"/>
          <w:i w:val="0"/>
          <w:sz w:val="24"/>
          <w:szCs w:val="24"/>
        </w:rPr>
      </w:pPr>
      <w:bookmarkStart w:id="23" w:name="_Overview_of_Education"/>
      <w:bookmarkStart w:id="24" w:name="_Toc361928450"/>
      <w:bookmarkEnd w:id="23"/>
      <w:r>
        <w:rPr>
          <w:rFonts w:ascii="Times New Roman" w:hAnsi="Times New Roman"/>
          <w:i w:val="0"/>
          <w:sz w:val="24"/>
          <w:szCs w:val="24"/>
        </w:rPr>
        <w:t>Education Model Coverage</w:t>
      </w:r>
      <w:bookmarkEnd w:id="24"/>
    </w:p>
    <w:p w:rsidR="00C73B6D" w:rsidRDefault="00DC6418" w:rsidP="00A3102F">
      <w:pPr>
        <w:pStyle w:val="BodyText"/>
        <w:keepLines/>
        <w:spacing w:before="0" w:after="0"/>
        <w:jc w:val="left"/>
        <w:rPr>
          <w:szCs w:val="24"/>
        </w:rPr>
      </w:pPr>
      <w:r w:rsidRPr="00955D6B">
        <w:rPr>
          <w:szCs w:val="24"/>
        </w:rPr>
        <w:t>UNESCO has developed a standard classification system for national education systems</w:t>
      </w:r>
      <w:r w:rsidR="00523354" w:rsidRPr="00955D6B">
        <w:rPr>
          <w:szCs w:val="24"/>
        </w:rPr>
        <w:t xml:space="preserve"> called International Standard Classification of Education, ISCED</w:t>
      </w:r>
      <w:r w:rsidRPr="00955D6B">
        <w:rPr>
          <w:szCs w:val="24"/>
        </w:rPr>
        <w:t xml:space="preserve">. </w:t>
      </w:r>
      <w:r w:rsidR="00955D6B" w:rsidRPr="00955D6B">
        <w:rPr>
          <w:szCs w:val="24"/>
        </w:rPr>
        <w:t>ISCED 1997</w:t>
      </w:r>
      <w:r w:rsidRPr="00955D6B">
        <w:rPr>
          <w:szCs w:val="24"/>
        </w:rPr>
        <w:t xml:space="preserve"> uses a numbering system to identify the sequential levels of educational systems—namely, pre-primary, primary, lower secondary, upper secondary, </w:t>
      </w:r>
      <w:r w:rsidR="00955D6B" w:rsidRPr="00955D6B">
        <w:rPr>
          <w:szCs w:val="24"/>
        </w:rPr>
        <w:t xml:space="preserve">post-secondary non tertiary </w:t>
      </w:r>
      <w:r w:rsidRPr="00955D6B">
        <w:rPr>
          <w:szCs w:val="24"/>
        </w:rPr>
        <w:t>and tertiary—which are characterized by curricula of increasing difficulty and specialization</w:t>
      </w:r>
      <w:r w:rsidR="00A3102F">
        <w:rPr>
          <w:szCs w:val="24"/>
        </w:rPr>
        <w:t xml:space="preserve"> as the students move up the levels</w:t>
      </w:r>
      <w:r w:rsidRPr="00955D6B">
        <w:rPr>
          <w:szCs w:val="24"/>
        </w:rPr>
        <w:t>.</w:t>
      </w:r>
      <w:r w:rsidR="00955D6B" w:rsidRPr="00955D6B">
        <w:rPr>
          <w:szCs w:val="24"/>
        </w:rPr>
        <w:t xml:space="preserve"> IFs education model </w:t>
      </w:r>
      <w:proofErr w:type="gramStart"/>
      <w:r w:rsidR="00955D6B" w:rsidRPr="00955D6B">
        <w:rPr>
          <w:szCs w:val="24"/>
        </w:rPr>
        <w:t>covers  primary</w:t>
      </w:r>
      <w:proofErr w:type="gramEnd"/>
      <w:r w:rsidR="00A3102F">
        <w:rPr>
          <w:szCs w:val="24"/>
        </w:rPr>
        <w:t xml:space="preserve"> (ISCED level 1)</w:t>
      </w:r>
      <w:r w:rsidR="00955D6B" w:rsidRPr="00955D6B">
        <w:rPr>
          <w:szCs w:val="24"/>
        </w:rPr>
        <w:t>, lower secondary</w:t>
      </w:r>
      <w:r w:rsidR="00A3102F">
        <w:rPr>
          <w:szCs w:val="24"/>
        </w:rPr>
        <w:t xml:space="preserve"> (ISCED level 2)</w:t>
      </w:r>
      <w:r w:rsidR="00955D6B" w:rsidRPr="00955D6B">
        <w:rPr>
          <w:szCs w:val="24"/>
        </w:rPr>
        <w:t>, upper secondary</w:t>
      </w:r>
      <w:r w:rsidR="00A3102F">
        <w:rPr>
          <w:szCs w:val="24"/>
        </w:rPr>
        <w:t xml:space="preserve"> (ISCED level </w:t>
      </w:r>
      <w:r w:rsidR="00BB0AC2">
        <w:rPr>
          <w:szCs w:val="24"/>
        </w:rPr>
        <w:t>3</w:t>
      </w:r>
      <w:r w:rsidR="00A3102F">
        <w:rPr>
          <w:szCs w:val="24"/>
        </w:rPr>
        <w:t>)</w:t>
      </w:r>
      <w:r w:rsidR="00955D6B" w:rsidRPr="00955D6B">
        <w:rPr>
          <w:szCs w:val="24"/>
        </w:rPr>
        <w:t>, and tertiary education</w:t>
      </w:r>
      <w:r w:rsidR="00A3102F">
        <w:rPr>
          <w:szCs w:val="24"/>
        </w:rPr>
        <w:t xml:space="preserve"> (ISCED levels 5A, 5B and 6)</w:t>
      </w:r>
      <w:r w:rsidR="00955D6B" w:rsidRPr="00955D6B">
        <w:rPr>
          <w:szCs w:val="24"/>
        </w:rPr>
        <w:t>.</w:t>
      </w:r>
      <w:r w:rsidR="00BB0AC2">
        <w:rPr>
          <w:szCs w:val="24"/>
        </w:rPr>
        <w:t xml:space="preserve"> </w:t>
      </w:r>
    </w:p>
    <w:p w:rsidR="00C412C7" w:rsidRDefault="00C412C7" w:rsidP="00A3102F">
      <w:pPr>
        <w:pStyle w:val="BodyText"/>
        <w:keepLines/>
        <w:spacing w:before="0" w:after="0"/>
        <w:jc w:val="left"/>
        <w:rPr>
          <w:szCs w:val="24"/>
        </w:rPr>
      </w:pPr>
    </w:p>
    <w:p w:rsidR="00C73B6D" w:rsidRDefault="000E2A84" w:rsidP="000E2A84">
      <w:pPr>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The model covers</w:t>
      </w:r>
      <w:r w:rsidRPr="00A3102F">
        <w:rPr>
          <w:rFonts w:ascii="Times New Roman" w:eastAsia="Times New Roman" w:hAnsi="Times New Roman"/>
          <w:sz w:val="24"/>
          <w:szCs w:val="24"/>
          <w:lang w:val="en-GB"/>
        </w:rPr>
        <w:t xml:space="preserve"> 183 countries</w:t>
      </w:r>
      <w:r w:rsidR="00316B3E">
        <w:rPr>
          <w:rFonts w:ascii="Times New Roman" w:eastAsia="Times New Roman" w:hAnsi="Times New Roman"/>
          <w:sz w:val="24"/>
          <w:szCs w:val="24"/>
          <w:lang w:val="en-GB"/>
        </w:rPr>
        <w:t xml:space="preserve"> that can be grouped into any number of flexible country groupings, e.g., UNESCO regions, like any other sub-module of IFs</w:t>
      </w:r>
      <w:r w:rsidRPr="00A3102F">
        <w:rPr>
          <w:rFonts w:ascii="Times New Roman" w:eastAsia="Times New Roman" w:hAnsi="Times New Roman"/>
          <w:sz w:val="24"/>
          <w:szCs w:val="24"/>
          <w:lang w:val="en-GB"/>
        </w:rPr>
        <w:t xml:space="preserve">. Country specific entrance age and school-cycle length </w:t>
      </w:r>
      <w:commentRangeStart w:id="25"/>
      <w:r w:rsidR="000151DD">
        <w:fldChar w:fldCharType="begin"/>
      </w:r>
      <w:r w:rsidR="00E52E68">
        <w:instrText>HYPERLINK \l "_Sources_of_Education"</w:instrText>
      </w:r>
      <w:r w:rsidR="000151DD">
        <w:fldChar w:fldCharType="separate"/>
      </w:r>
      <w:r w:rsidRPr="000E2A84">
        <w:rPr>
          <w:rStyle w:val="Hyperlink"/>
          <w:rFonts w:ascii="Times New Roman" w:eastAsia="Times New Roman" w:hAnsi="Times New Roman"/>
          <w:sz w:val="24"/>
          <w:szCs w:val="24"/>
          <w:lang w:val="en-GB"/>
        </w:rPr>
        <w:t>data are collected</w:t>
      </w:r>
      <w:r w:rsidR="000151DD">
        <w:fldChar w:fldCharType="end"/>
      </w:r>
      <w:commentRangeEnd w:id="25"/>
      <w:r w:rsidR="00792EA6">
        <w:rPr>
          <w:rStyle w:val="CommentReference"/>
        </w:rPr>
        <w:commentReference w:id="25"/>
      </w:r>
      <w:r w:rsidRPr="00A3102F">
        <w:rPr>
          <w:rFonts w:ascii="Times New Roman" w:eastAsia="Times New Roman" w:hAnsi="Times New Roman"/>
          <w:sz w:val="24"/>
          <w:szCs w:val="24"/>
          <w:lang w:val="en-GB"/>
        </w:rPr>
        <w:t xml:space="preserve"> and used in IFs to represent national education systems as closely as possible.</w:t>
      </w:r>
      <w:r>
        <w:rPr>
          <w:rFonts w:ascii="Times New Roman" w:eastAsia="Times New Roman" w:hAnsi="Times New Roman"/>
          <w:sz w:val="24"/>
          <w:szCs w:val="24"/>
          <w:lang w:val="en-GB"/>
        </w:rPr>
        <w:t xml:space="preserve"> </w:t>
      </w:r>
      <w:r w:rsidR="00C73B6D" w:rsidRPr="000E2A84">
        <w:rPr>
          <w:rFonts w:ascii="Times New Roman" w:eastAsia="Times New Roman" w:hAnsi="Times New Roman"/>
          <w:sz w:val="24"/>
          <w:szCs w:val="24"/>
          <w:lang w:val="en-GB"/>
        </w:rPr>
        <w:t xml:space="preserve">For all of these levels, IFs forecast variables representing </w:t>
      </w:r>
      <w:r w:rsidR="00B62886" w:rsidRPr="000E2A84">
        <w:rPr>
          <w:rFonts w:ascii="Times New Roman" w:eastAsia="Times New Roman" w:hAnsi="Times New Roman"/>
          <w:sz w:val="24"/>
          <w:szCs w:val="24"/>
          <w:lang w:val="en-GB"/>
        </w:rPr>
        <w:t xml:space="preserve">student flow rates, e.g., </w:t>
      </w:r>
      <w:r w:rsidR="00C73B6D" w:rsidRPr="000E2A84">
        <w:rPr>
          <w:rFonts w:ascii="Times New Roman" w:eastAsia="Times New Roman" w:hAnsi="Times New Roman"/>
          <w:sz w:val="24"/>
          <w:szCs w:val="24"/>
          <w:lang w:val="en-GB"/>
        </w:rPr>
        <w:t>intake, persistence</w:t>
      </w:r>
      <w:r w:rsidR="00B62886" w:rsidRPr="000E2A84">
        <w:rPr>
          <w:rFonts w:ascii="Times New Roman" w:eastAsia="Times New Roman" w:hAnsi="Times New Roman"/>
          <w:sz w:val="24"/>
          <w:szCs w:val="24"/>
          <w:lang w:val="en-GB"/>
        </w:rPr>
        <w:t>,</w:t>
      </w:r>
      <w:r w:rsidR="00C73B6D" w:rsidRPr="000E2A84">
        <w:rPr>
          <w:rFonts w:ascii="Times New Roman" w:eastAsia="Times New Roman" w:hAnsi="Times New Roman"/>
          <w:sz w:val="24"/>
          <w:szCs w:val="24"/>
          <w:lang w:val="en-GB"/>
        </w:rPr>
        <w:t xml:space="preserve"> completion</w:t>
      </w:r>
      <w:r w:rsidR="00B62886" w:rsidRPr="000E2A84">
        <w:rPr>
          <w:rFonts w:ascii="Times New Roman" w:eastAsia="Times New Roman" w:hAnsi="Times New Roman"/>
          <w:sz w:val="24"/>
          <w:szCs w:val="24"/>
          <w:lang w:val="en-GB"/>
        </w:rPr>
        <w:t xml:space="preserve"> and graduation, and stocks, e.g., enro</w:t>
      </w:r>
      <w:r>
        <w:rPr>
          <w:rFonts w:ascii="Times New Roman" w:eastAsia="Times New Roman" w:hAnsi="Times New Roman"/>
          <w:sz w:val="24"/>
          <w:szCs w:val="24"/>
          <w:lang w:val="en-GB"/>
        </w:rPr>
        <w:t xml:space="preserve">lment, </w:t>
      </w:r>
      <w:r w:rsidRPr="00A3102F">
        <w:rPr>
          <w:rFonts w:ascii="Times New Roman" w:eastAsia="Times New Roman" w:hAnsi="Times New Roman"/>
          <w:sz w:val="24"/>
          <w:szCs w:val="24"/>
          <w:lang w:val="en-GB"/>
        </w:rPr>
        <w:t xml:space="preserve">with </w:t>
      </w:r>
      <w:r>
        <w:rPr>
          <w:rFonts w:ascii="Times New Roman" w:eastAsia="Times New Roman" w:hAnsi="Times New Roman"/>
          <w:sz w:val="24"/>
          <w:szCs w:val="24"/>
          <w:lang w:val="en-GB"/>
        </w:rPr>
        <w:t xml:space="preserve">the </w:t>
      </w:r>
      <w:r w:rsidRPr="00A3102F">
        <w:rPr>
          <w:rFonts w:ascii="Times New Roman" w:eastAsia="Times New Roman" w:hAnsi="Times New Roman"/>
          <w:sz w:val="24"/>
          <w:szCs w:val="24"/>
          <w:lang w:val="en-GB"/>
        </w:rPr>
        <w:t xml:space="preserve">girls and </w:t>
      </w:r>
      <w:r>
        <w:rPr>
          <w:rFonts w:ascii="Times New Roman" w:eastAsia="Times New Roman" w:hAnsi="Times New Roman"/>
          <w:sz w:val="24"/>
          <w:szCs w:val="24"/>
          <w:lang w:val="en-GB"/>
        </w:rPr>
        <w:t xml:space="preserve">the </w:t>
      </w:r>
      <w:r w:rsidRPr="00A3102F">
        <w:rPr>
          <w:rFonts w:ascii="Times New Roman" w:eastAsia="Times New Roman" w:hAnsi="Times New Roman"/>
          <w:sz w:val="24"/>
          <w:szCs w:val="24"/>
          <w:lang w:val="en-GB"/>
        </w:rPr>
        <w:t xml:space="preserve">boys </w:t>
      </w:r>
      <w:r>
        <w:rPr>
          <w:rFonts w:ascii="Times New Roman" w:eastAsia="Times New Roman" w:hAnsi="Times New Roman"/>
          <w:sz w:val="24"/>
          <w:szCs w:val="24"/>
          <w:lang w:val="en-GB"/>
        </w:rPr>
        <w:t>handled</w:t>
      </w:r>
      <w:r w:rsidRPr="00A3102F">
        <w:rPr>
          <w:rFonts w:ascii="Times New Roman" w:eastAsia="Times New Roman" w:hAnsi="Times New Roman"/>
          <w:sz w:val="24"/>
          <w:szCs w:val="24"/>
          <w:lang w:val="en-GB"/>
        </w:rPr>
        <w:t xml:space="preserve"> separately within each country</w:t>
      </w:r>
      <w:r>
        <w:rPr>
          <w:rFonts w:ascii="Times New Roman" w:eastAsia="Times New Roman" w:hAnsi="Times New Roman"/>
          <w:sz w:val="24"/>
          <w:szCs w:val="24"/>
          <w:lang w:val="en-GB"/>
        </w:rPr>
        <w:t>.</w:t>
      </w:r>
      <w:r w:rsidR="00DB2024">
        <w:rPr>
          <w:rFonts w:ascii="Times New Roman" w:eastAsia="Times New Roman" w:hAnsi="Times New Roman"/>
          <w:sz w:val="24"/>
          <w:szCs w:val="24"/>
          <w:lang w:val="en-GB"/>
        </w:rPr>
        <w:t xml:space="preserve"> </w:t>
      </w:r>
    </w:p>
    <w:p w:rsidR="00DB2024" w:rsidRDefault="00DB2024" w:rsidP="000E2A84">
      <w:pPr>
        <w:spacing w:after="0" w:line="240" w:lineRule="auto"/>
        <w:rPr>
          <w:rFonts w:ascii="Times New Roman" w:eastAsia="Times New Roman" w:hAnsi="Times New Roman"/>
          <w:sz w:val="24"/>
          <w:szCs w:val="24"/>
          <w:lang w:val="en-GB"/>
        </w:rPr>
      </w:pPr>
    </w:p>
    <w:p w:rsidR="00DB2024" w:rsidRPr="000E2A84" w:rsidRDefault="00DB2024" w:rsidP="000E2A84">
      <w:pPr>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One important distinction among the flow rates is a gross rate versus a net rate</w:t>
      </w:r>
      <w:r w:rsidR="0031791B">
        <w:rPr>
          <w:rFonts w:ascii="Times New Roman" w:eastAsia="Times New Roman" w:hAnsi="Times New Roman"/>
          <w:sz w:val="24"/>
          <w:szCs w:val="24"/>
          <w:lang w:val="en-GB"/>
        </w:rPr>
        <w:t xml:space="preserve"> for the same flow</w:t>
      </w:r>
      <w:r>
        <w:rPr>
          <w:rFonts w:ascii="Times New Roman" w:eastAsia="Times New Roman" w:hAnsi="Times New Roman"/>
          <w:sz w:val="24"/>
          <w:szCs w:val="24"/>
          <w:lang w:val="en-GB"/>
        </w:rPr>
        <w:t xml:space="preserve">. Gross rates include all pupils whereas net rates include pupils who enter the school at the right age, given the statutory entrance age in the country and proceed without any repetition. </w:t>
      </w:r>
      <w:proofErr w:type="gramStart"/>
      <w:r w:rsidR="00D06E71">
        <w:rPr>
          <w:rFonts w:ascii="Times New Roman" w:eastAsia="Times New Roman" w:hAnsi="Times New Roman"/>
          <w:sz w:val="24"/>
          <w:szCs w:val="24"/>
          <w:lang w:val="en-GB"/>
        </w:rPr>
        <w:t xml:space="preserve">The </w:t>
      </w:r>
      <w:r w:rsidR="00E455B4">
        <w:rPr>
          <w:rFonts w:ascii="Times New Roman" w:eastAsia="Times New Roman" w:hAnsi="Times New Roman"/>
          <w:sz w:val="24"/>
          <w:szCs w:val="24"/>
          <w:lang w:val="en-GB"/>
        </w:rPr>
        <w:t>IFs</w:t>
      </w:r>
      <w:proofErr w:type="gramEnd"/>
      <w:r w:rsidR="00E455B4">
        <w:rPr>
          <w:rFonts w:ascii="Times New Roman" w:eastAsia="Times New Roman" w:hAnsi="Times New Roman"/>
          <w:sz w:val="24"/>
          <w:szCs w:val="24"/>
          <w:lang w:val="en-GB"/>
        </w:rPr>
        <w:t xml:space="preserve"> education model forecast</w:t>
      </w:r>
      <w:r w:rsidR="00D06E71">
        <w:rPr>
          <w:rFonts w:ascii="Times New Roman" w:eastAsia="Times New Roman" w:hAnsi="Times New Roman"/>
          <w:sz w:val="24"/>
          <w:szCs w:val="24"/>
          <w:lang w:val="en-GB"/>
        </w:rPr>
        <w:t>s</w:t>
      </w:r>
      <w:r w:rsidR="00E455B4">
        <w:rPr>
          <w:rFonts w:ascii="Times New Roman" w:eastAsia="Times New Roman" w:hAnsi="Times New Roman"/>
          <w:sz w:val="24"/>
          <w:szCs w:val="24"/>
          <w:lang w:val="en-GB"/>
        </w:rPr>
        <w:t xml:space="preserve"> both net and gross rates for primary education. For other levels we forecast gross rates only. It would be useful to look at the net rates at least for lower secondary, as the catch up continues up to that level. However, we could not obtain net rate data for lower secondary.  </w:t>
      </w:r>
    </w:p>
    <w:p w:rsidR="00197CEC" w:rsidRDefault="00197CEC" w:rsidP="00A3102F">
      <w:pPr>
        <w:pStyle w:val="BodyText"/>
        <w:keepLines/>
        <w:spacing w:before="0" w:after="0"/>
        <w:jc w:val="left"/>
        <w:rPr>
          <w:szCs w:val="24"/>
        </w:rPr>
      </w:pPr>
    </w:p>
    <w:p w:rsidR="00D7425F" w:rsidRDefault="00CA6DA9" w:rsidP="00A3102F">
      <w:pPr>
        <w:pStyle w:val="BodyText"/>
        <w:keepLines/>
        <w:spacing w:before="0" w:after="0"/>
        <w:jc w:val="left"/>
        <w:rPr>
          <w:szCs w:val="24"/>
        </w:rPr>
      </w:pPr>
      <w:r>
        <w:rPr>
          <w:szCs w:val="24"/>
        </w:rPr>
        <w:t>Additionally, f</w:t>
      </w:r>
      <w:r w:rsidR="002E1453">
        <w:rPr>
          <w:szCs w:val="24"/>
        </w:rPr>
        <w:t>or lower and upper s</w:t>
      </w:r>
      <w:r w:rsidR="00A3102F">
        <w:rPr>
          <w:szCs w:val="24"/>
        </w:rPr>
        <w:t xml:space="preserve">econdary, </w:t>
      </w:r>
      <w:r w:rsidR="0032322B">
        <w:rPr>
          <w:szCs w:val="24"/>
        </w:rPr>
        <w:t xml:space="preserve">the </w:t>
      </w:r>
      <w:r w:rsidR="00A3102F">
        <w:rPr>
          <w:szCs w:val="24"/>
        </w:rPr>
        <w:t>IFs model covers both</w:t>
      </w:r>
      <w:r>
        <w:rPr>
          <w:szCs w:val="24"/>
        </w:rPr>
        <w:t xml:space="preserve"> </w:t>
      </w:r>
      <w:r w:rsidR="002E1453">
        <w:rPr>
          <w:szCs w:val="24"/>
        </w:rPr>
        <w:t>general and vocational curriculum</w:t>
      </w:r>
      <w:r w:rsidR="006A1446">
        <w:rPr>
          <w:szCs w:val="24"/>
        </w:rPr>
        <w:t xml:space="preserve"> and forecasts the vocational share of total enrolment</w:t>
      </w:r>
      <w:r w:rsidR="004D0D04">
        <w:rPr>
          <w:szCs w:val="24"/>
        </w:rPr>
        <w:t xml:space="preserve">, </w:t>
      </w:r>
      <w:r w:rsidR="006A1446">
        <w:rPr>
          <w:szCs w:val="24"/>
        </w:rPr>
        <w:t>EDSECLO</w:t>
      </w:r>
      <w:r w:rsidR="004D0D04">
        <w:rPr>
          <w:szCs w:val="24"/>
        </w:rPr>
        <w:t>W</w:t>
      </w:r>
      <w:r w:rsidR="006A1446">
        <w:rPr>
          <w:szCs w:val="24"/>
        </w:rPr>
        <w:t>RVOC</w:t>
      </w:r>
      <w:r w:rsidR="004D0D04">
        <w:rPr>
          <w:szCs w:val="24"/>
        </w:rPr>
        <w:t xml:space="preserve"> (for lower secondary)</w:t>
      </w:r>
      <w:r w:rsidR="006A1446">
        <w:rPr>
          <w:szCs w:val="24"/>
        </w:rPr>
        <w:t xml:space="preserve"> and EDSECUPPRVOC</w:t>
      </w:r>
      <w:r w:rsidR="004D0D04">
        <w:rPr>
          <w:szCs w:val="24"/>
        </w:rPr>
        <w:t xml:space="preserve"> (for upper secondary)</w:t>
      </w:r>
      <w:r w:rsidR="002E1453">
        <w:rPr>
          <w:szCs w:val="24"/>
        </w:rPr>
        <w:t>.</w:t>
      </w:r>
      <w:r w:rsidR="004D0D04">
        <w:rPr>
          <w:szCs w:val="24"/>
        </w:rPr>
        <w:t xml:space="preserve"> Like all other participation variables, these two are also disaggregated by gender.</w:t>
      </w:r>
    </w:p>
    <w:p w:rsidR="00CA6DA9" w:rsidRDefault="00CA6DA9" w:rsidP="00A3102F">
      <w:pPr>
        <w:pStyle w:val="BodyText"/>
        <w:keepLines/>
        <w:spacing w:before="0" w:after="0"/>
        <w:jc w:val="left"/>
        <w:rPr>
          <w:szCs w:val="24"/>
        </w:rPr>
      </w:pPr>
    </w:p>
    <w:p w:rsidR="001B6DDF" w:rsidRDefault="0075215D" w:rsidP="00A3102F">
      <w:pPr>
        <w:spacing w:after="0" w:line="240" w:lineRule="auto"/>
        <w:rPr>
          <w:rFonts w:ascii="Times New Roman" w:eastAsia="Times New Roman" w:hAnsi="Times New Roman"/>
          <w:sz w:val="24"/>
          <w:szCs w:val="24"/>
          <w:lang w:val="en-GB"/>
        </w:rPr>
      </w:pPr>
      <w:r w:rsidRPr="00A3102F">
        <w:rPr>
          <w:rFonts w:ascii="Times New Roman" w:eastAsia="Times New Roman" w:hAnsi="Times New Roman"/>
          <w:sz w:val="24"/>
          <w:szCs w:val="24"/>
          <w:lang w:val="en-GB"/>
        </w:rPr>
        <w:t xml:space="preserve">The output of the national education system, i.e., school completion and partial completion of the young people, is added to the </w:t>
      </w:r>
      <w:hyperlink w:anchor="_Education_Attainment" w:history="1">
        <w:r w:rsidRPr="0031791B">
          <w:rPr>
            <w:rStyle w:val="Hyperlink"/>
            <w:rFonts w:ascii="Times New Roman" w:eastAsia="Times New Roman" w:hAnsi="Times New Roman"/>
            <w:sz w:val="24"/>
            <w:szCs w:val="24"/>
            <w:lang w:val="en-GB"/>
          </w:rPr>
          <w:t>educational attainment</w:t>
        </w:r>
      </w:hyperlink>
      <w:r w:rsidRPr="00A3102F">
        <w:rPr>
          <w:rFonts w:ascii="Times New Roman" w:eastAsia="Times New Roman" w:hAnsi="Times New Roman"/>
          <w:sz w:val="24"/>
          <w:szCs w:val="24"/>
          <w:lang w:val="en-GB"/>
        </w:rPr>
        <w:t xml:space="preserve"> of the adult</w:t>
      </w:r>
      <w:r w:rsidR="0032322B">
        <w:rPr>
          <w:rFonts w:ascii="Times New Roman" w:eastAsia="Times New Roman" w:hAnsi="Times New Roman"/>
          <w:sz w:val="24"/>
          <w:szCs w:val="24"/>
          <w:lang w:val="en-GB"/>
        </w:rPr>
        <w:t>s</w:t>
      </w:r>
      <w:r w:rsidRPr="00A3102F">
        <w:rPr>
          <w:rFonts w:ascii="Times New Roman" w:eastAsia="Times New Roman" w:hAnsi="Times New Roman"/>
          <w:sz w:val="24"/>
          <w:szCs w:val="24"/>
          <w:lang w:val="en-GB"/>
        </w:rPr>
        <w:t xml:space="preserve"> in the population.</w:t>
      </w:r>
      <w:r w:rsidR="004177FF">
        <w:rPr>
          <w:rFonts w:ascii="Times New Roman" w:eastAsia="Times New Roman" w:hAnsi="Times New Roman"/>
          <w:sz w:val="24"/>
          <w:szCs w:val="24"/>
          <w:lang w:val="en-GB"/>
        </w:rPr>
        <w:t xml:space="preserve"> IFs forecasts </w:t>
      </w:r>
      <w:r w:rsidR="004177FF">
        <w:rPr>
          <w:rFonts w:ascii="Times New Roman" w:eastAsia="Times New Roman" w:hAnsi="Times New Roman"/>
          <w:sz w:val="24"/>
          <w:szCs w:val="24"/>
          <w:lang w:val="en-GB"/>
        </w:rPr>
        <w:lastRenderedPageBreak/>
        <w:t>four categories of attainment - portion with no education, completed primary education, completed secondary education and completed tertiary education - separately for men and women above fifteen years of age by five year cohorts as well as an aggregate over all adult cohorts. Model software contains so</w:t>
      </w:r>
      <w:r w:rsidR="00DE63EF">
        <w:rPr>
          <w:rFonts w:ascii="Times New Roman" w:eastAsia="Times New Roman" w:hAnsi="Times New Roman"/>
          <w:sz w:val="24"/>
          <w:szCs w:val="24"/>
          <w:lang w:val="en-GB"/>
        </w:rPr>
        <w:t>-</w:t>
      </w:r>
      <w:r w:rsidR="004177FF">
        <w:rPr>
          <w:rFonts w:ascii="Times New Roman" w:eastAsia="Times New Roman" w:hAnsi="Times New Roman"/>
          <w:sz w:val="24"/>
          <w:szCs w:val="24"/>
          <w:lang w:val="en-GB"/>
        </w:rPr>
        <w:t>called "Education Pyramid" or a display of educational attainments mapped over five year age cohorts as is usually done for population pyramids.</w:t>
      </w:r>
    </w:p>
    <w:p w:rsidR="00503EB9" w:rsidRDefault="00503EB9" w:rsidP="00A3102F">
      <w:pPr>
        <w:spacing w:after="0" w:line="240" w:lineRule="auto"/>
        <w:rPr>
          <w:rFonts w:ascii="Times New Roman" w:eastAsia="Times New Roman" w:hAnsi="Times New Roman"/>
          <w:sz w:val="24"/>
          <w:szCs w:val="24"/>
          <w:lang w:val="en-GB"/>
        </w:rPr>
      </w:pPr>
    </w:p>
    <w:p w:rsidR="00503EB9" w:rsidRDefault="00503EB9" w:rsidP="00A3102F">
      <w:pPr>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Another aggregate measure of educational attainment that we forecast is the average years of education of the adults. We have several measures, EDYEARSAG15, average years of education for all adults aged 15 and above, EDYRSAG25, average years of education for those 25 and older, </w:t>
      </w:r>
      <w:r w:rsidRPr="00503EB9">
        <w:rPr>
          <w:rFonts w:ascii="Times New Roman" w:eastAsia="Times New Roman" w:hAnsi="Times New Roman"/>
          <w:sz w:val="24"/>
          <w:szCs w:val="24"/>
          <w:lang w:val="en-GB"/>
        </w:rPr>
        <w:t>EDYRSAG15TO24</w:t>
      </w:r>
      <w:r>
        <w:rPr>
          <w:rFonts w:ascii="Times New Roman" w:eastAsia="Times New Roman" w:hAnsi="Times New Roman"/>
          <w:sz w:val="24"/>
          <w:szCs w:val="24"/>
          <w:lang w:val="en-GB"/>
        </w:rPr>
        <w:t>, average years of education for the youngest of the adults aged between fifteen years to twenty four.</w:t>
      </w:r>
    </w:p>
    <w:p w:rsidR="00DB7E15" w:rsidRDefault="00DB7E15" w:rsidP="00A3102F">
      <w:pPr>
        <w:spacing w:after="0" w:line="240" w:lineRule="auto"/>
        <w:rPr>
          <w:rFonts w:ascii="Times New Roman" w:eastAsia="Times New Roman" w:hAnsi="Times New Roman"/>
          <w:sz w:val="24"/>
          <w:szCs w:val="24"/>
          <w:lang w:val="en-GB"/>
        </w:rPr>
      </w:pPr>
    </w:p>
    <w:p w:rsidR="00DB7E15" w:rsidRDefault="00DB7E15" w:rsidP="00DB7E15">
      <w:pPr>
        <w:spacing w:after="0" w:line="240" w:lineRule="auto"/>
        <w:rPr>
          <w:rFonts w:ascii="Times New Roman" w:eastAsia="Times New Roman" w:hAnsi="Times New Roman"/>
          <w:sz w:val="24"/>
          <w:szCs w:val="24"/>
          <w:lang w:val="en-GB"/>
        </w:rPr>
      </w:pPr>
      <w:r w:rsidRPr="00A3102F">
        <w:rPr>
          <w:rFonts w:ascii="Times New Roman" w:eastAsia="Times New Roman" w:hAnsi="Times New Roman"/>
          <w:sz w:val="24"/>
          <w:szCs w:val="24"/>
          <w:lang w:val="en-GB"/>
        </w:rPr>
        <w:t xml:space="preserve">IFs education model also covers </w:t>
      </w:r>
      <w:hyperlink w:anchor="_Education_Financial_Flows" w:history="1">
        <w:r w:rsidRPr="0031791B">
          <w:rPr>
            <w:rStyle w:val="Hyperlink"/>
            <w:rFonts w:ascii="Times New Roman" w:eastAsia="Times New Roman" w:hAnsi="Times New Roman"/>
            <w:sz w:val="24"/>
            <w:szCs w:val="24"/>
            <w:lang w:val="en-GB"/>
          </w:rPr>
          <w:t>financing of education</w:t>
        </w:r>
      </w:hyperlink>
      <w:r w:rsidRPr="00A3102F">
        <w:rPr>
          <w:rFonts w:ascii="Times New Roman" w:eastAsia="Times New Roman" w:hAnsi="Times New Roman"/>
          <w:sz w:val="24"/>
          <w:szCs w:val="24"/>
          <w:lang w:val="en-GB"/>
        </w:rPr>
        <w:t xml:space="preserve">. </w:t>
      </w:r>
      <w:r w:rsidR="00A954C5">
        <w:rPr>
          <w:rFonts w:ascii="Times New Roman" w:eastAsia="Times New Roman" w:hAnsi="Times New Roman"/>
          <w:sz w:val="24"/>
          <w:szCs w:val="24"/>
          <w:lang w:val="en-GB"/>
        </w:rPr>
        <w:t>The model forecast p</w:t>
      </w:r>
      <w:r w:rsidRPr="00A3102F">
        <w:rPr>
          <w:rFonts w:ascii="Times New Roman" w:eastAsia="Times New Roman" w:hAnsi="Times New Roman"/>
          <w:sz w:val="24"/>
          <w:szCs w:val="24"/>
          <w:lang w:val="en-GB"/>
        </w:rPr>
        <w:t xml:space="preserve">er student </w:t>
      </w:r>
      <w:r w:rsidR="00A954C5">
        <w:rPr>
          <w:rFonts w:ascii="Times New Roman" w:eastAsia="Times New Roman" w:hAnsi="Times New Roman"/>
          <w:sz w:val="24"/>
          <w:szCs w:val="24"/>
          <w:lang w:val="en-GB"/>
        </w:rPr>
        <w:t xml:space="preserve">public expenditure as a share of per capita income. The model also forecast total </w:t>
      </w:r>
      <w:r w:rsidRPr="00A3102F">
        <w:rPr>
          <w:rFonts w:ascii="Times New Roman" w:eastAsia="Times New Roman" w:hAnsi="Times New Roman"/>
          <w:sz w:val="24"/>
          <w:szCs w:val="24"/>
          <w:lang w:val="en-GB"/>
        </w:rPr>
        <w:t xml:space="preserve">public spending </w:t>
      </w:r>
      <w:r w:rsidR="00A954C5">
        <w:rPr>
          <w:rFonts w:ascii="Times New Roman" w:eastAsia="Times New Roman" w:hAnsi="Times New Roman"/>
          <w:sz w:val="24"/>
          <w:szCs w:val="24"/>
          <w:lang w:val="en-GB"/>
        </w:rPr>
        <w:t>in education and the share of that spending that goes to</w:t>
      </w:r>
      <w:r w:rsidRPr="00A3102F">
        <w:rPr>
          <w:rFonts w:ascii="Times New Roman" w:eastAsia="Times New Roman" w:hAnsi="Times New Roman"/>
          <w:sz w:val="24"/>
          <w:szCs w:val="24"/>
          <w:lang w:val="en-GB"/>
        </w:rPr>
        <w:t xml:space="preserve"> each level of education</w:t>
      </w:r>
      <w:r w:rsidR="00583EDB">
        <w:rPr>
          <w:rFonts w:ascii="Times New Roman" w:eastAsia="Times New Roman" w:hAnsi="Times New Roman"/>
          <w:sz w:val="24"/>
          <w:szCs w:val="24"/>
          <w:lang w:val="en-GB"/>
        </w:rPr>
        <w:t>.</w:t>
      </w:r>
    </w:p>
    <w:p w:rsidR="00DB7E15" w:rsidRDefault="00DB7E15" w:rsidP="00A3102F">
      <w:pPr>
        <w:spacing w:after="0" w:line="240" w:lineRule="auto"/>
        <w:rPr>
          <w:rFonts w:ascii="Times New Roman" w:eastAsia="Times New Roman" w:hAnsi="Times New Roman"/>
          <w:sz w:val="24"/>
          <w:szCs w:val="24"/>
          <w:lang w:val="en-GB"/>
        </w:rPr>
      </w:pPr>
    </w:p>
    <w:p w:rsidR="004177FF" w:rsidRPr="00A3102F" w:rsidRDefault="004177FF" w:rsidP="00A3102F">
      <w:pPr>
        <w:spacing w:after="0" w:line="240" w:lineRule="auto"/>
        <w:rPr>
          <w:rFonts w:ascii="Times New Roman" w:eastAsia="Times New Roman" w:hAnsi="Times New Roman"/>
          <w:sz w:val="24"/>
          <w:szCs w:val="24"/>
          <w:lang w:val="en-GB"/>
        </w:rPr>
      </w:pPr>
    </w:p>
    <w:p w:rsidR="00181D95" w:rsidRDefault="00181D95" w:rsidP="00181D95">
      <w:pPr>
        <w:pStyle w:val="Heading2"/>
        <w:rPr>
          <w:rFonts w:ascii="Times New Roman" w:hAnsi="Times New Roman"/>
          <w:i w:val="0"/>
          <w:sz w:val="24"/>
          <w:szCs w:val="24"/>
        </w:rPr>
      </w:pPr>
      <w:bookmarkStart w:id="26" w:name="_Toc361928451"/>
      <w:r>
        <w:rPr>
          <w:rFonts w:ascii="Times New Roman" w:hAnsi="Times New Roman"/>
          <w:i w:val="0"/>
          <w:sz w:val="24"/>
          <w:szCs w:val="24"/>
        </w:rPr>
        <w:t>What the Model Do</w:t>
      </w:r>
      <w:r w:rsidR="00555956">
        <w:rPr>
          <w:rFonts w:ascii="Times New Roman" w:hAnsi="Times New Roman"/>
          <w:i w:val="0"/>
          <w:sz w:val="24"/>
          <w:szCs w:val="24"/>
        </w:rPr>
        <w:t>es</w:t>
      </w:r>
      <w:r>
        <w:rPr>
          <w:rFonts w:ascii="Times New Roman" w:hAnsi="Times New Roman"/>
          <w:i w:val="0"/>
          <w:sz w:val="24"/>
          <w:szCs w:val="24"/>
        </w:rPr>
        <w:t xml:space="preserve"> not Cover</w:t>
      </w:r>
      <w:bookmarkEnd w:id="26"/>
    </w:p>
    <w:p w:rsidR="00AE5F69" w:rsidRPr="00AE5F69" w:rsidRDefault="00AE5F69" w:rsidP="00AE5F69"/>
    <w:p w:rsidR="00197CEC" w:rsidRDefault="00197CEC" w:rsidP="00197CEC">
      <w:pPr>
        <w:rPr>
          <w:rFonts w:ascii="Times New Roman" w:eastAsia="Times New Roman" w:hAnsi="Times New Roman"/>
          <w:sz w:val="24"/>
          <w:szCs w:val="24"/>
          <w:lang w:val="en-GB"/>
        </w:rPr>
      </w:pPr>
      <w:r w:rsidRPr="00197CEC">
        <w:rPr>
          <w:rFonts w:ascii="Times New Roman" w:eastAsia="Times New Roman" w:hAnsi="Times New Roman"/>
          <w:sz w:val="24"/>
          <w:szCs w:val="24"/>
          <w:lang w:val="en-GB"/>
        </w:rPr>
        <w:t>ISCED l</w:t>
      </w:r>
      <w:r w:rsidR="00C412C7">
        <w:rPr>
          <w:rFonts w:ascii="Times New Roman" w:eastAsia="Times New Roman" w:hAnsi="Times New Roman"/>
          <w:sz w:val="24"/>
          <w:szCs w:val="24"/>
          <w:lang w:val="en-GB"/>
        </w:rPr>
        <w:t>evel 0, pre-primary, and level 4</w:t>
      </w:r>
      <w:r w:rsidRPr="00197CEC">
        <w:rPr>
          <w:rFonts w:ascii="Times New Roman" w:eastAsia="Times New Roman" w:hAnsi="Times New Roman"/>
          <w:sz w:val="24"/>
          <w:szCs w:val="24"/>
          <w:lang w:val="en-GB"/>
        </w:rPr>
        <w:t>, post-secondary pre tertiary, are not common across all countries and are thus excluded from IFs education model.</w:t>
      </w:r>
    </w:p>
    <w:p w:rsidR="00503EB9" w:rsidRPr="00197CEC" w:rsidRDefault="00555956" w:rsidP="00197CEC">
      <w:pPr>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On the financing side, the model does not include private spending in education, a significant share of spending especially for tertiary education in many countries and even for secondary education in some countries. Scarcity of good data and lack of any pattern in the historical unfolding precludes modelling private spending in education. </w:t>
      </w:r>
    </w:p>
    <w:p w:rsidR="006C0FA3" w:rsidRDefault="00123172" w:rsidP="00A3102F">
      <w:pPr>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Quality of national education system can also vary across countries and over time. </w:t>
      </w:r>
      <w:proofErr w:type="gramStart"/>
      <w:r>
        <w:rPr>
          <w:rFonts w:ascii="Times New Roman" w:eastAsia="Times New Roman" w:hAnsi="Times New Roman"/>
          <w:sz w:val="24"/>
          <w:szCs w:val="24"/>
          <w:lang w:val="en-GB"/>
        </w:rPr>
        <w:t>The IFs</w:t>
      </w:r>
      <w:proofErr w:type="gramEnd"/>
      <w:r>
        <w:rPr>
          <w:rFonts w:ascii="Times New Roman" w:eastAsia="Times New Roman" w:hAnsi="Times New Roman"/>
          <w:sz w:val="24"/>
          <w:szCs w:val="24"/>
          <w:lang w:val="en-GB"/>
        </w:rPr>
        <w:t xml:space="preserve"> education model does not forecast any explicit indicator of education quality. However, the survival and graduation rates that the model forecasts for all levels of education are implicit indicators of system quality.  </w:t>
      </w:r>
      <w:r w:rsidR="001B6DDF" w:rsidRPr="00A3102F">
        <w:rPr>
          <w:rFonts w:ascii="Times New Roman" w:eastAsia="Times New Roman" w:hAnsi="Times New Roman"/>
          <w:sz w:val="24"/>
          <w:szCs w:val="24"/>
          <w:lang w:val="en-GB"/>
        </w:rPr>
        <w:t>At this point IFs do</w:t>
      </w:r>
      <w:r w:rsidR="00DE63EF">
        <w:rPr>
          <w:rFonts w:ascii="Times New Roman" w:eastAsia="Times New Roman" w:hAnsi="Times New Roman"/>
          <w:sz w:val="24"/>
          <w:szCs w:val="24"/>
          <w:lang w:val="en-GB"/>
        </w:rPr>
        <w:t>es</w:t>
      </w:r>
      <w:r w:rsidR="001B6DDF" w:rsidRPr="00A3102F">
        <w:rPr>
          <w:rFonts w:ascii="Times New Roman" w:eastAsia="Times New Roman" w:hAnsi="Times New Roman"/>
          <w:sz w:val="24"/>
          <w:szCs w:val="24"/>
          <w:lang w:val="en-GB"/>
        </w:rPr>
        <w:t xml:space="preserve"> not forecast any indicator of cognitive quality</w:t>
      </w:r>
      <w:r w:rsidR="006C0FA3">
        <w:rPr>
          <w:rFonts w:ascii="Times New Roman" w:eastAsia="Times New Roman" w:hAnsi="Times New Roman"/>
          <w:sz w:val="24"/>
          <w:szCs w:val="24"/>
          <w:lang w:val="en-GB"/>
        </w:rPr>
        <w:t xml:space="preserve"> of learners</w:t>
      </w:r>
      <w:r w:rsidR="001B6DDF" w:rsidRPr="00A3102F">
        <w:rPr>
          <w:rFonts w:ascii="Times New Roman" w:eastAsia="Times New Roman" w:hAnsi="Times New Roman"/>
          <w:sz w:val="24"/>
          <w:szCs w:val="24"/>
          <w:lang w:val="en-GB"/>
        </w:rPr>
        <w:t xml:space="preserve">. However, </w:t>
      </w:r>
      <w:r w:rsidR="00DE63EF">
        <w:rPr>
          <w:rFonts w:ascii="Times New Roman" w:eastAsia="Times New Roman" w:hAnsi="Times New Roman"/>
          <w:sz w:val="24"/>
          <w:szCs w:val="24"/>
          <w:lang w:val="en-GB"/>
        </w:rPr>
        <w:t xml:space="preserve">the </w:t>
      </w:r>
      <w:r w:rsidR="001B6DDF" w:rsidRPr="00A3102F">
        <w:rPr>
          <w:rFonts w:ascii="Times New Roman" w:eastAsia="Times New Roman" w:hAnsi="Times New Roman"/>
          <w:sz w:val="24"/>
          <w:szCs w:val="24"/>
          <w:lang w:val="en-GB"/>
        </w:rPr>
        <w:t xml:space="preserve">IFs database </w:t>
      </w:r>
      <w:r w:rsidR="00DE63EF">
        <w:rPr>
          <w:rFonts w:ascii="Times New Roman" w:eastAsia="Times New Roman" w:hAnsi="Times New Roman"/>
          <w:sz w:val="24"/>
          <w:szCs w:val="24"/>
          <w:lang w:val="en-GB"/>
        </w:rPr>
        <w:t xml:space="preserve">does </w:t>
      </w:r>
      <w:r w:rsidR="001B6DDF" w:rsidRPr="00A3102F">
        <w:rPr>
          <w:rFonts w:ascii="Times New Roman" w:eastAsia="Times New Roman" w:hAnsi="Times New Roman"/>
          <w:sz w:val="24"/>
          <w:szCs w:val="24"/>
          <w:lang w:val="en-GB"/>
        </w:rPr>
        <w:t xml:space="preserve">have data on </w:t>
      </w:r>
      <w:r w:rsidR="006C0FA3">
        <w:rPr>
          <w:rFonts w:ascii="Times New Roman" w:eastAsia="Times New Roman" w:hAnsi="Times New Roman"/>
          <w:sz w:val="24"/>
          <w:szCs w:val="24"/>
          <w:lang w:val="en-GB"/>
        </w:rPr>
        <w:t xml:space="preserve">cognitive </w:t>
      </w:r>
      <w:r w:rsidR="001B6DDF" w:rsidRPr="00A3102F">
        <w:rPr>
          <w:rFonts w:ascii="Times New Roman" w:eastAsia="Times New Roman" w:hAnsi="Times New Roman"/>
          <w:sz w:val="24"/>
          <w:szCs w:val="24"/>
          <w:lang w:val="en-GB"/>
        </w:rPr>
        <w:t xml:space="preserve">quality. </w:t>
      </w:r>
    </w:p>
    <w:p w:rsidR="006C0FA3" w:rsidRDefault="006C0FA3" w:rsidP="00A3102F">
      <w:pPr>
        <w:spacing w:after="0" w:line="240" w:lineRule="auto"/>
        <w:rPr>
          <w:rFonts w:ascii="Times New Roman" w:eastAsia="Times New Roman" w:hAnsi="Times New Roman"/>
          <w:sz w:val="24"/>
          <w:szCs w:val="24"/>
          <w:lang w:val="en-GB"/>
        </w:rPr>
      </w:pPr>
    </w:p>
    <w:p w:rsidR="001B6DDF" w:rsidRDefault="00D823A5" w:rsidP="00A3102F">
      <w:pPr>
        <w:spacing w:after="0" w:line="240" w:lineRule="auto"/>
        <w:rPr>
          <w:rFonts w:ascii="Times New Roman" w:eastAsia="Times New Roman" w:hAnsi="Times New Roman"/>
          <w:sz w:val="24"/>
          <w:szCs w:val="24"/>
          <w:lang w:val="en-GB"/>
        </w:rPr>
      </w:pPr>
      <w:proofErr w:type="gramStart"/>
      <w:r>
        <w:rPr>
          <w:rFonts w:ascii="Times New Roman" w:eastAsia="Times New Roman" w:hAnsi="Times New Roman"/>
          <w:sz w:val="24"/>
          <w:szCs w:val="24"/>
          <w:lang w:val="en-GB"/>
        </w:rPr>
        <w:t>The IFs</w:t>
      </w:r>
      <w:proofErr w:type="gramEnd"/>
      <w:r>
        <w:rPr>
          <w:rFonts w:ascii="Times New Roman" w:eastAsia="Times New Roman" w:hAnsi="Times New Roman"/>
          <w:sz w:val="24"/>
          <w:szCs w:val="24"/>
          <w:lang w:val="en-GB"/>
        </w:rPr>
        <w:t xml:space="preserve"> education model </w:t>
      </w:r>
      <w:r w:rsidR="001B6DDF" w:rsidRPr="00A3102F">
        <w:rPr>
          <w:rFonts w:ascii="Times New Roman" w:eastAsia="Times New Roman" w:hAnsi="Times New Roman"/>
          <w:sz w:val="24"/>
          <w:szCs w:val="24"/>
          <w:lang w:val="en-GB"/>
        </w:rPr>
        <w:t>do</w:t>
      </w:r>
      <w:r>
        <w:rPr>
          <w:rFonts w:ascii="Times New Roman" w:eastAsia="Times New Roman" w:hAnsi="Times New Roman"/>
          <w:sz w:val="24"/>
          <w:szCs w:val="24"/>
          <w:lang w:val="en-GB"/>
        </w:rPr>
        <w:t>es</w:t>
      </w:r>
      <w:r w:rsidR="001B6DDF" w:rsidRPr="00A3102F">
        <w:rPr>
          <w:rFonts w:ascii="Times New Roman" w:eastAsia="Times New Roman" w:hAnsi="Times New Roman"/>
          <w:sz w:val="24"/>
          <w:szCs w:val="24"/>
          <w:lang w:val="en-GB"/>
        </w:rPr>
        <w:t xml:space="preserve"> not cover </w:t>
      </w:r>
      <w:r>
        <w:rPr>
          <w:rFonts w:ascii="Times New Roman" w:eastAsia="Times New Roman" w:hAnsi="Times New Roman"/>
          <w:sz w:val="24"/>
          <w:szCs w:val="24"/>
          <w:lang w:val="en-GB"/>
        </w:rPr>
        <w:t>private spending in education.</w:t>
      </w:r>
    </w:p>
    <w:p w:rsidR="00222CDC" w:rsidRPr="00A3102F" w:rsidRDefault="00222CDC" w:rsidP="00A3102F">
      <w:pPr>
        <w:spacing w:after="0" w:line="240" w:lineRule="auto"/>
        <w:rPr>
          <w:rFonts w:ascii="Times New Roman" w:eastAsia="Times New Roman" w:hAnsi="Times New Roman"/>
          <w:sz w:val="24"/>
          <w:szCs w:val="24"/>
          <w:lang w:val="en-GB"/>
        </w:rPr>
      </w:pPr>
    </w:p>
    <w:p w:rsidR="00DC6418" w:rsidRDefault="009569EF" w:rsidP="00DC6418">
      <w:pPr>
        <w:pStyle w:val="Heading2"/>
        <w:rPr>
          <w:rFonts w:ascii="Times New Roman" w:hAnsi="Times New Roman"/>
          <w:i w:val="0"/>
          <w:sz w:val="24"/>
          <w:szCs w:val="24"/>
        </w:rPr>
      </w:pPr>
      <w:bookmarkStart w:id="27" w:name="_Sources_of_Education"/>
      <w:bookmarkStart w:id="28" w:name="_Toc361928452"/>
      <w:bookmarkEnd w:id="27"/>
      <w:r>
        <w:rPr>
          <w:rFonts w:ascii="Times New Roman" w:hAnsi="Times New Roman"/>
          <w:i w:val="0"/>
          <w:sz w:val="24"/>
          <w:szCs w:val="24"/>
        </w:rPr>
        <w:t>Sources</w:t>
      </w:r>
      <w:r w:rsidR="000704D1">
        <w:rPr>
          <w:rFonts w:ascii="Times New Roman" w:hAnsi="Times New Roman"/>
          <w:i w:val="0"/>
          <w:sz w:val="24"/>
          <w:szCs w:val="24"/>
        </w:rPr>
        <w:t xml:space="preserve"> of Education Data</w:t>
      </w:r>
      <w:bookmarkEnd w:id="28"/>
    </w:p>
    <w:p w:rsidR="00710F5F" w:rsidRDefault="009569EF" w:rsidP="009569EF">
      <w:pPr>
        <w:rPr>
          <w:rFonts w:ascii="Times New Roman" w:hAnsi="Times New Roman"/>
          <w:sz w:val="24"/>
          <w:szCs w:val="24"/>
        </w:rPr>
      </w:pPr>
      <w:r w:rsidRPr="009569EF">
        <w:rPr>
          <w:rFonts w:ascii="Times New Roman" w:hAnsi="Times New Roman"/>
          <w:sz w:val="24"/>
          <w:szCs w:val="24"/>
        </w:rPr>
        <w:t>UNESCO</w:t>
      </w:r>
      <w:r w:rsidR="003F6C21">
        <w:rPr>
          <w:rFonts w:ascii="Times New Roman" w:hAnsi="Times New Roman"/>
          <w:sz w:val="24"/>
          <w:szCs w:val="24"/>
        </w:rPr>
        <w:t xml:space="preserve"> is</w:t>
      </w:r>
      <w:r w:rsidRPr="009569EF">
        <w:rPr>
          <w:rFonts w:ascii="Times New Roman" w:hAnsi="Times New Roman"/>
          <w:sz w:val="24"/>
          <w:szCs w:val="24"/>
        </w:rPr>
        <w:t xml:space="preserve"> the UN </w:t>
      </w:r>
      <w:r w:rsidR="003F6C21">
        <w:rPr>
          <w:rFonts w:ascii="Times New Roman" w:hAnsi="Times New Roman"/>
          <w:sz w:val="24"/>
          <w:szCs w:val="24"/>
        </w:rPr>
        <w:t>agency</w:t>
      </w:r>
      <w:r w:rsidRPr="009569EF">
        <w:rPr>
          <w:rFonts w:ascii="Times New Roman" w:hAnsi="Times New Roman"/>
          <w:sz w:val="24"/>
          <w:szCs w:val="24"/>
        </w:rPr>
        <w:t xml:space="preserve"> charged with collecting and maintaining education-related data </w:t>
      </w:r>
      <w:r w:rsidR="003F6C21">
        <w:rPr>
          <w:rFonts w:ascii="Times New Roman" w:hAnsi="Times New Roman"/>
          <w:sz w:val="24"/>
          <w:szCs w:val="24"/>
        </w:rPr>
        <w:t xml:space="preserve">from across the </w:t>
      </w:r>
      <w:r w:rsidRPr="009569EF">
        <w:rPr>
          <w:rFonts w:ascii="Times New Roman" w:hAnsi="Times New Roman"/>
          <w:sz w:val="24"/>
          <w:szCs w:val="24"/>
        </w:rPr>
        <w:t xml:space="preserve">world. </w:t>
      </w:r>
      <w:r w:rsidR="003F6C21">
        <w:rPr>
          <w:rFonts w:ascii="Times New Roman" w:hAnsi="Times New Roman"/>
          <w:sz w:val="24"/>
          <w:szCs w:val="24"/>
        </w:rPr>
        <w:t xml:space="preserve">UNICEF collects some education data through their MICS survey. </w:t>
      </w:r>
      <w:r w:rsidRPr="009569EF">
        <w:rPr>
          <w:rFonts w:ascii="Times New Roman" w:hAnsi="Times New Roman"/>
          <w:sz w:val="24"/>
          <w:szCs w:val="24"/>
        </w:rPr>
        <w:t>USAID</w:t>
      </w:r>
      <w:r w:rsidR="003F6C21">
        <w:rPr>
          <w:rFonts w:ascii="Times New Roman" w:hAnsi="Times New Roman"/>
          <w:sz w:val="24"/>
          <w:szCs w:val="24"/>
        </w:rPr>
        <w:t xml:space="preserve"> also</w:t>
      </w:r>
      <w:r w:rsidRPr="009569EF">
        <w:rPr>
          <w:rFonts w:ascii="Times New Roman" w:hAnsi="Times New Roman"/>
          <w:sz w:val="24"/>
          <w:szCs w:val="24"/>
        </w:rPr>
        <w:t xml:space="preserve"> collects education data as a part of its Demographic and Household Surveys</w:t>
      </w:r>
      <w:r w:rsidR="003F6C21">
        <w:rPr>
          <w:rFonts w:ascii="Times New Roman" w:hAnsi="Times New Roman"/>
          <w:sz w:val="24"/>
          <w:szCs w:val="24"/>
        </w:rPr>
        <w:t xml:space="preserve"> (DHS)</w:t>
      </w:r>
      <w:r w:rsidRPr="009569EF">
        <w:rPr>
          <w:rFonts w:ascii="Times New Roman" w:hAnsi="Times New Roman"/>
          <w:sz w:val="24"/>
          <w:szCs w:val="24"/>
        </w:rPr>
        <w:t xml:space="preserve">. OECD collects </w:t>
      </w:r>
      <w:r w:rsidR="003F6C21">
        <w:rPr>
          <w:rFonts w:ascii="Times New Roman" w:hAnsi="Times New Roman"/>
          <w:sz w:val="24"/>
          <w:szCs w:val="24"/>
        </w:rPr>
        <w:t xml:space="preserve">better </w:t>
      </w:r>
      <w:r w:rsidRPr="009569EF">
        <w:rPr>
          <w:rFonts w:ascii="Times New Roman" w:hAnsi="Times New Roman"/>
          <w:sz w:val="24"/>
          <w:szCs w:val="24"/>
        </w:rPr>
        <w:t xml:space="preserve">data </w:t>
      </w:r>
      <w:r w:rsidR="003F6C21">
        <w:rPr>
          <w:rFonts w:ascii="Times New Roman" w:hAnsi="Times New Roman"/>
          <w:sz w:val="24"/>
          <w:szCs w:val="24"/>
        </w:rPr>
        <w:t xml:space="preserve">especially </w:t>
      </w:r>
      <w:r w:rsidRPr="009569EF">
        <w:rPr>
          <w:rFonts w:ascii="Times New Roman" w:hAnsi="Times New Roman"/>
          <w:sz w:val="24"/>
          <w:szCs w:val="24"/>
        </w:rPr>
        <w:t xml:space="preserve">on </w:t>
      </w:r>
      <w:r w:rsidR="003F6C21">
        <w:rPr>
          <w:rFonts w:ascii="Times New Roman" w:hAnsi="Times New Roman"/>
          <w:sz w:val="24"/>
          <w:szCs w:val="24"/>
        </w:rPr>
        <w:t>tertiary</w:t>
      </w:r>
      <w:r w:rsidRPr="009569EF">
        <w:rPr>
          <w:rFonts w:ascii="Times New Roman" w:hAnsi="Times New Roman"/>
          <w:sz w:val="24"/>
          <w:szCs w:val="24"/>
        </w:rPr>
        <w:t xml:space="preserve"> education</w:t>
      </w:r>
      <w:r w:rsidR="003F6C21">
        <w:rPr>
          <w:rFonts w:ascii="Times New Roman" w:hAnsi="Times New Roman"/>
          <w:sz w:val="24"/>
          <w:szCs w:val="24"/>
        </w:rPr>
        <w:t xml:space="preserve"> for its members as well as few other countries</w:t>
      </w:r>
      <w:r w:rsidRPr="009569EF">
        <w:rPr>
          <w:rFonts w:ascii="Times New Roman" w:hAnsi="Times New Roman"/>
          <w:sz w:val="24"/>
          <w:szCs w:val="24"/>
        </w:rPr>
        <w:t xml:space="preserve">. </w:t>
      </w:r>
    </w:p>
    <w:p w:rsidR="00710F5F" w:rsidRDefault="00710F5F" w:rsidP="009569EF">
      <w:pPr>
        <w:rPr>
          <w:rFonts w:ascii="Times New Roman" w:hAnsi="Times New Roman"/>
          <w:sz w:val="24"/>
          <w:szCs w:val="24"/>
        </w:rPr>
      </w:pPr>
      <w:r w:rsidRPr="00AE5F69">
        <w:rPr>
          <w:rFonts w:ascii="Times New Roman" w:hAnsi="Times New Roman"/>
          <w:sz w:val="24"/>
          <w:szCs w:val="24"/>
        </w:rPr>
        <w:lastRenderedPageBreak/>
        <w:t xml:space="preserve">We collected our </w:t>
      </w:r>
      <w:hyperlink w:anchor="_Education_Student_Flow" w:history="1">
        <w:r w:rsidR="007858F3" w:rsidRPr="00AE5F69">
          <w:rPr>
            <w:rStyle w:val="Hyperlink"/>
            <w:rFonts w:ascii="Times New Roman" w:hAnsi="Times New Roman"/>
            <w:sz w:val="24"/>
            <w:szCs w:val="24"/>
          </w:rPr>
          <w:t>student flows</w:t>
        </w:r>
      </w:hyperlink>
      <w:r w:rsidR="007858F3" w:rsidRPr="00AE5F69">
        <w:rPr>
          <w:rFonts w:ascii="Times New Roman" w:hAnsi="Times New Roman"/>
          <w:sz w:val="24"/>
          <w:szCs w:val="24"/>
        </w:rPr>
        <w:t xml:space="preserve"> a</w:t>
      </w:r>
      <w:r w:rsidR="007858F3">
        <w:rPr>
          <w:rFonts w:ascii="Times New Roman" w:hAnsi="Times New Roman"/>
          <w:sz w:val="24"/>
          <w:szCs w:val="24"/>
        </w:rPr>
        <w:t xml:space="preserve">nd per student cost </w:t>
      </w:r>
      <w:r>
        <w:rPr>
          <w:rFonts w:ascii="Times New Roman" w:hAnsi="Times New Roman"/>
          <w:sz w:val="24"/>
          <w:szCs w:val="24"/>
        </w:rPr>
        <w:t xml:space="preserve">data from </w:t>
      </w:r>
      <w:r w:rsidR="009569EF" w:rsidRPr="009569EF">
        <w:rPr>
          <w:rFonts w:ascii="Times New Roman" w:hAnsi="Times New Roman"/>
          <w:sz w:val="24"/>
          <w:szCs w:val="24"/>
        </w:rPr>
        <w:t>UNESCO</w:t>
      </w:r>
      <w:r>
        <w:rPr>
          <w:rFonts w:ascii="Times New Roman" w:hAnsi="Times New Roman"/>
          <w:sz w:val="24"/>
          <w:szCs w:val="24"/>
        </w:rPr>
        <w:t xml:space="preserve"> Institute for Statistics</w:t>
      </w:r>
      <w:r w:rsidR="00BE444D">
        <w:rPr>
          <w:rFonts w:ascii="Times New Roman" w:hAnsi="Times New Roman"/>
          <w:sz w:val="24"/>
          <w:szCs w:val="24"/>
        </w:rPr>
        <w:t>'</w:t>
      </w:r>
      <w:r>
        <w:rPr>
          <w:rFonts w:ascii="Times New Roman" w:hAnsi="Times New Roman"/>
          <w:sz w:val="24"/>
          <w:szCs w:val="24"/>
        </w:rPr>
        <w:t xml:space="preserve"> (UIS)</w:t>
      </w:r>
      <w:r w:rsidR="00BE444D">
        <w:rPr>
          <w:rFonts w:ascii="Times New Roman" w:hAnsi="Times New Roman"/>
          <w:sz w:val="24"/>
          <w:szCs w:val="24"/>
        </w:rPr>
        <w:t xml:space="preserve"> we</w:t>
      </w:r>
      <w:r w:rsidR="007858F3">
        <w:rPr>
          <w:rFonts w:ascii="Times New Roman" w:hAnsi="Times New Roman"/>
          <w:sz w:val="24"/>
          <w:szCs w:val="24"/>
        </w:rPr>
        <w:t>b</w:t>
      </w:r>
      <w:r w:rsidR="00BE444D">
        <w:rPr>
          <w:rFonts w:ascii="Times New Roman" w:hAnsi="Times New Roman"/>
          <w:sz w:val="24"/>
          <w:szCs w:val="24"/>
        </w:rPr>
        <w:t xml:space="preserve"> data repository</w:t>
      </w:r>
      <w:r w:rsidR="001C1A59">
        <w:rPr>
          <w:rFonts w:ascii="Times New Roman" w:hAnsi="Times New Roman"/>
          <w:sz w:val="24"/>
          <w:szCs w:val="24"/>
        </w:rPr>
        <w:t xml:space="preserve"> at </w:t>
      </w:r>
      <w:hyperlink r:id="rId13" w:history="1">
        <w:r w:rsidR="001C1A59">
          <w:rPr>
            <w:rStyle w:val="Hyperlink"/>
          </w:rPr>
          <w:t>http://stats.uis.unesco.org/unesco/tableviewer/document.aspx?ReportId=143</w:t>
        </w:r>
      </w:hyperlink>
      <w:r w:rsidR="009569EF" w:rsidRPr="009569EF">
        <w:rPr>
          <w:rFonts w:ascii="Times New Roman" w:hAnsi="Times New Roman"/>
          <w:sz w:val="24"/>
          <w:szCs w:val="24"/>
        </w:rPr>
        <w:t>.</w:t>
      </w:r>
      <w:r w:rsidR="008A608E">
        <w:rPr>
          <w:rFonts w:ascii="Times New Roman" w:hAnsi="Times New Roman"/>
          <w:sz w:val="24"/>
          <w:szCs w:val="24"/>
        </w:rPr>
        <w:t xml:space="preserve"> (Accessed on 05/17/2013)</w:t>
      </w:r>
      <w:r w:rsidR="009569EF" w:rsidRPr="009569EF">
        <w:rPr>
          <w:rFonts w:ascii="Times New Roman" w:hAnsi="Times New Roman"/>
          <w:sz w:val="24"/>
          <w:szCs w:val="24"/>
        </w:rPr>
        <w:t xml:space="preserve"> </w:t>
      </w:r>
    </w:p>
    <w:p w:rsidR="009569EF" w:rsidRPr="009569EF" w:rsidRDefault="0053336E" w:rsidP="009569EF">
      <w:pPr>
        <w:rPr>
          <w:rFonts w:ascii="Times New Roman" w:hAnsi="Times New Roman"/>
          <w:sz w:val="24"/>
          <w:szCs w:val="24"/>
        </w:rPr>
      </w:pPr>
      <w:r w:rsidRPr="00AE5F69">
        <w:rPr>
          <w:rFonts w:ascii="Times New Roman" w:hAnsi="Times New Roman"/>
          <w:sz w:val="24"/>
          <w:szCs w:val="24"/>
        </w:rPr>
        <w:t xml:space="preserve">For </w:t>
      </w:r>
      <w:hyperlink w:anchor="_Education_Attainment" w:history="1">
        <w:r w:rsidRPr="00AE5F69">
          <w:rPr>
            <w:rStyle w:val="Hyperlink"/>
            <w:rFonts w:ascii="Times New Roman" w:hAnsi="Times New Roman"/>
            <w:sz w:val="24"/>
            <w:szCs w:val="24"/>
          </w:rPr>
          <w:t>educational attainment</w:t>
        </w:r>
      </w:hyperlink>
      <w:r w:rsidRPr="00AE5F69">
        <w:rPr>
          <w:rFonts w:ascii="Times New Roman" w:hAnsi="Times New Roman"/>
          <w:sz w:val="24"/>
          <w:szCs w:val="24"/>
        </w:rPr>
        <w:t xml:space="preserve"> d</w:t>
      </w:r>
      <w:r>
        <w:rPr>
          <w:rFonts w:ascii="Times New Roman" w:hAnsi="Times New Roman"/>
          <w:sz w:val="24"/>
          <w:szCs w:val="24"/>
        </w:rPr>
        <w:t xml:space="preserve">ata we use estimates by </w:t>
      </w:r>
      <w:r w:rsidR="009569EF" w:rsidRPr="009569EF">
        <w:rPr>
          <w:rFonts w:ascii="Times New Roman" w:hAnsi="Times New Roman"/>
          <w:sz w:val="24"/>
          <w:szCs w:val="24"/>
        </w:rPr>
        <w:t xml:space="preserve">Robert </w:t>
      </w:r>
      <w:proofErr w:type="spellStart"/>
      <w:r w:rsidR="009569EF" w:rsidRPr="009569EF">
        <w:rPr>
          <w:rFonts w:ascii="Times New Roman" w:hAnsi="Times New Roman"/>
          <w:sz w:val="24"/>
          <w:szCs w:val="24"/>
        </w:rPr>
        <w:t>Barro</w:t>
      </w:r>
      <w:proofErr w:type="spellEnd"/>
      <w:r w:rsidR="009569EF" w:rsidRPr="009569EF">
        <w:rPr>
          <w:rFonts w:ascii="Times New Roman" w:hAnsi="Times New Roman"/>
          <w:sz w:val="24"/>
          <w:szCs w:val="24"/>
        </w:rPr>
        <w:t xml:space="preserve"> and </w:t>
      </w:r>
      <w:proofErr w:type="spellStart"/>
      <w:r w:rsidR="009569EF" w:rsidRPr="009569EF">
        <w:rPr>
          <w:rFonts w:ascii="Times New Roman" w:hAnsi="Times New Roman"/>
          <w:sz w:val="24"/>
          <w:szCs w:val="24"/>
        </w:rPr>
        <w:t>Jong</w:t>
      </w:r>
      <w:proofErr w:type="spellEnd"/>
      <w:r w:rsidR="009569EF" w:rsidRPr="009569EF">
        <w:rPr>
          <w:rFonts w:ascii="Times New Roman" w:hAnsi="Times New Roman"/>
          <w:sz w:val="24"/>
          <w:szCs w:val="24"/>
        </w:rPr>
        <w:t xml:space="preserve"> </w:t>
      </w:r>
      <w:proofErr w:type="spellStart"/>
      <w:r w:rsidR="009569EF" w:rsidRPr="009569EF">
        <w:rPr>
          <w:rFonts w:ascii="Times New Roman" w:hAnsi="Times New Roman"/>
          <w:sz w:val="24"/>
          <w:szCs w:val="24"/>
        </w:rPr>
        <w:t>Wha</w:t>
      </w:r>
      <w:proofErr w:type="spellEnd"/>
      <w:r w:rsidR="009569EF" w:rsidRPr="009569EF">
        <w:rPr>
          <w:rFonts w:ascii="Times New Roman" w:hAnsi="Times New Roman"/>
          <w:sz w:val="24"/>
          <w:szCs w:val="24"/>
        </w:rPr>
        <w:t xml:space="preserve"> Lee (</w:t>
      </w:r>
      <w:r>
        <w:rPr>
          <w:rFonts w:ascii="Times New Roman" w:hAnsi="Times New Roman"/>
          <w:sz w:val="24"/>
          <w:szCs w:val="24"/>
        </w:rPr>
        <w:t>2000</w:t>
      </w:r>
      <w:r w:rsidR="009569EF" w:rsidRPr="009569EF">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 xml:space="preserve">They </w:t>
      </w:r>
      <w:r w:rsidR="009569EF" w:rsidRPr="009569EF">
        <w:rPr>
          <w:rFonts w:ascii="Times New Roman" w:hAnsi="Times New Roman"/>
          <w:sz w:val="24"/>
          <w:szCs w:val="24"/>
        </w:rPr>
        <w:t xml:space="preserve"> have</w:t>
      </w:r>
      <w:proofErr w:type="gramEnd"/>
      <w:r w:rsidR="009569EF" w:rsidRPr="009569EF">
        <w:rPr>
          <w:rFonts w:ascii="Times New Roman" w:hAnsi="Times New Roman"/>
          <w:sz w:val="24"/>
          <w:szCs w:val="24"/>
        </w:rPr>
        <w:t xml:space="preserve"> published their estimates of human capital stock (i.e., the educational attainment of adults) at the website of the Center for International Development of Harvard University. In 2001, Daniel Cohen and Marcelo Soto presented a paper providing another human capital dataset for a total of ninety-five countries.</w:t>
      </w:r>
      <w:r w:rsidR="00A00FB9">
        <w:rPr>
          <w:rFonts w:ascii="Times New Roman" w:hAnsi="Times New Roman"/>
          <w:sz w:val="24"/>
          <w:szCs w:val="24"/>
        </w:rPr>
        <w:t xml:space="preserve"> We collect that data as well in our database.</w:t>
      </w:r>
    </w:p>
    <w:p w:rsidR="0039337E" w:rsidRDefault="009434CC" w:rsidP="00F36A35">
      <w:pPr>
        <w:rPr>
          <w:rFonts w:ascii="Times New Roman" w:hAnsi="Times New Roman"/>
          <w:sz w:val="24"/>
          <w:szCs w:val="24"/>
        </w:rPr>
      </w:pPr>
      <w:r>
        <w:rPr>
          <w:rFonts w:ascii="Times New Roman" w:hAnsi="Times New Roman"/>
          <w:sz w:val="24"/>
          <w:szCs w:val="24"/>
        </w:rPr>
        <w:t>When needed w</w:t>
      </w:r>
      <w:r w:rsidR="0039337E">
        <w:rPr>
          <w:rFonts w:ascii="Times New Roman" w:hAnsi="Times New Roman"/>
          <w:sz w:val="24"/>
          <w:szCs w:val="24"/>
        </w:rPr>
        <w:t xml:space="preserve">e </w:t>
      </w:r>
      <w:r>
        <w:rPr>
          <w:rFonts w:ascii="Times New Roman" w:hAnsi="Times New Roman"/>
          <w:sz w:val="24"/>
          <w:szCs w:val="24"/>
        </w:rPr>
        <w:t xml:space="preserve">also </w:t>
      </w:r>
      <w:proofErr w:type="gramStart"/>
      <w:r>
        <w:rPr>
          <w:rFonts w:ascii="Times New Roman" w:hAnsi="Times New Roman"/>
          <w:sz w:val="24"/>
          <w:szCs w:val="24"/>
        </w:rPr>
        <w:t>calculated</w:t>
      </w:r>
      <w:proofErr w:type="gramEnd"/>
      <w:r w:rsidR="00445E7C">
        <w:rPr>
          <w:rFonts w:ascii="Times New Roman" w:hAnsi="Times New Roman"/>
          <w:sz w:val="24"/>
          <w:szCs w:val="24"/>
        </w:rPr>
        <w:t xml:space="preserve"> </w:t>
      </w:r>
      <w:r>
        <w:rPr>
          <w:rFonts w:ascii="Times New Roman" w:hAnsi="Times New Roman"/>
          <w:sz w:val="24"/>
          <w:szCs w:val="24"/>
        </w:rPr>
        <w:t xml:space="preserve">our own series </w:t>
      </w:r>
      <w:r w:rsidR="00445E7C">
        <w:rPr>
          <w:rFonts w:ascii="Times New Roman" w:hAnsi="Times New Roman"/>
          <w:sz w:val="24"/>
          <w:szCs w:val="24"/>
        </w:rPr>
        <w:t xml:space="preserve">using </w:t>
      </w:r>
      <w:r>
        <w:rPr>
          <w:rFonts w:ascii="Times New Roman" w:hAnsi="Times New Roman"/>
          <w:sz w:val="24"/>
          <w:szCs w:val="24"/>
        </w:rPr>
        <w:t>underlying</w:t>
      </w:r>
      <w:r w:rsidR="00445E7C">
        <w:rPr>
          <w:rFonts w:ascii="Times New Roman" w:hAnsi="Times New Roman"/>
          <w:sz w:val="24"/>
          <w:szCs w:val="24"/>
        </w:rPr>
        <w:t xml:space="preserve"> data from UNESCO. For example, we calculate an adjusted net intake rate</w:t>
      </w:r>
      <w:r>
        <w:rPr>
          <w:rFonts w:ascii="Times New Roman" w:hAnsi="Times New Roman"/>
          <w:sz w:val="24"/>
          <w:szCs w:val="24"/>
        </w:rPr>
        <w:t xml:space="preserve"> for primary</w:t>
      </w:r>
      <w:r w:rsidR="00445E7C">
        <w:rPr>
          <w:rFonts w:ascii="Times New Roman" w:hAnsi="Times New Roman"/>
          <w:sz w:val="24"/>
          <w:szCs w:val="24"/>
        </w:rPr>
        <w:t xml:space="preserve"> using the age specific intake rates that UNESCO report. </w:t>
      </w:r>
      <w:r>
        <w:rPr>
          <w:rFonts w:ascii="Times New Roman" w:hAnsi="Times New Roman"/>
          <w:sz w:val="24"/>
          <w:szCs w:val="24"/>
        </w:rPr>
        <w:t>We also calculated</w:t>
      </w:r>
      <w:r w:rsidR="000F4BB1">
        <w:rPr>
          <w:rFonts w:ascii="Times New Roman" w:hAnsi="Times New Roman"/>
          <w:sz w:val="24"/>
          <w:szCs w:val="24"/>
        </w:rPr>
        <w:t xml:space="preserve"> survival rates in lower and upper secondary (EDSECLOWRSUR, EDSECUPPRSUR) </w:t>
      </w:r>
      <w:r>
        <w:rPr>
          <w:rFonts w:ascii="Times New Roman" w:hAnsi="Times New Roman"/>
          <w:sz w:val="24"/>
          <w:szCs w:val="24"/>
        </w:rPr>
        <w:t>using</w:t>
      </w:r>
      <w:r w:rsidR="00445E7C">
        <w:rPr>
          <w:rFonts w:ascii="Times New Roman" w:hAnsi="Times New Roman"/>
          <w:sz w:val="24"/>
          <w:szCs w:val="24"/>
        </w:rPr>
        <w:t xml:space="preserve"> a reconstructed cohort </w:t>
      </w:r>
      <w:r w:rsidR="000F4BB1">
        <w:rPr>
          <w:rFonts w:ascii="Times New Roman" w:hAnsi="Times New Roman"/>
          <w:sz w:val="24"/>
          <w:szCs w:val="24"/>
        </w:rPr>
        <w:t>simulation</w:t>
      </w:r>
      <w:r>
        <w:rPr>
          <w:rFonts w:ascii="Times New Roman" w:hAnsi="Times New Roman"/>
          <w:sz w:val="24"/>
          <w:szCs w:val="24"/>
        </w:rPr>
        <w:t xml:space="preserve"> method</w:t>
      </w:r>
      <w:r w:rsidR="000F4BB1">
        <w:rPr>
          <w:rFonts w:ascii="Times New Roman" w:hAnsi="Times New Roman"/>
          <w:sz w:val="24"/>
          <w:szCs w:val="24"/>
        </w:rPr>
        <w:t xml:space="preserve"> </w:t>
      </w:r>
      <w:r>
        <w:rPr>
          <w:rFonts w:ascii="Times New Roman" w:hAnsi="Times New Roman"/>
          <w:sz w:val="24"/>
          <w:szCs w:val="24"/>
        </w:rPr>
        <w:t>from</w:t>
      </w:r>
      <w:r w:rsidR="00445E7C">
        <w:rPr>
          <w:rFonts w:ascii="Times New Roman" w:hAnsi="Times New Roman"/>
          <w:sz w:val="24"/>
          <w:szCs w:val="24"/>
        </w:rPr>
        <w:t xml:space="preserve"> grade-wise enrollment data for two </w:t>
      </w:r>
      <w:r w:rsidR="000F4BB1">
        <w:rPr>
          <w:rFonts w:ascii="Times New Roman" w:hAnsi="Times New Roman"/>
          <w:sz w:val="24"/>
          <w:szCs w:val="24"/>
        </w:rPr>
        <w:t xml:space="preserve">consecutive </w:t>
      </w:r>
      <w:r w:rsidR="00445E7C">
        <w:rPr>
          <w:rFonts w:ascii="Times New Roman" w:hAnsi="Times New Roman"/>
          <w:sz w:val="24"/>
          <w:szCs w:val="24"/>
        </w:rPr>
        <w:t>years</w:t>
      </w:r>
      <w:r w:rsidR="000F4BB1">
        <w:rPr>
          <w:rFonts w:ascii="Times New Roman" w:hAnsi="Times New Roman"/>
          <w:sz w:val="24"/>
          <w:szCs w:val="24"/>
        </w:rPr>
        <w:t xml:space="preserve">. </w:t>
      </w:r>
      <w:r>
        <w:rPr>
          <w:rFonts w:ascii="Times New Roman" w:hAnsi="Times New Roman"/>
          <w:sz w:val="24"/>
          <w:szCs w:val="24"/>
        </w:rPr>
        <w:t>T</w:t>
      </w:r>
      <w:r w:rsidR="00445E7C">
        <w:rPr>
          <w:rFonts w:ascii="Times New Roman" w:hAnsi="Times New Roman"/>
          <w:sz w:val="24"/>
          <w:szCs w:val="24"/>
        </w:rPr>
        <w:t xml:space="preserve">he transition rate from lower to upper secondary is also calculated using grade data. </w:t>
      </w:r>
    </w:p>
    <w:p w:rsidR="00DC6418" w:rsidRDefault="002C7EBE" w:rsidP="002C7EBE">
      <w:pPr>
        <w:pStyle w:val="Heading2"/>
        <w:rPr>
          <w:rFonts w:ascii="Times New Roman" w:hAnsi="Times New Roman"/>
          <w:i w:val="0"/>
          <w:sz w:val="24"/>
          <w:szCs w:val="24"/>
        </w:rPr>
      </w:pPr>
      <w:bookmarkStart w:id="29" w:name="_Toc361928453"/>
      <w:r>
        <w:rPr>
          <w:rFonts w:ascii="Times New Roman" w:hAnsi="Times New Roman"/>
          <w:i w:val="0"/>
          <w:sz w:val="24"/>
          <w:szCs w:val="24"/>
        </w:rPr>
        <w:t>Reconciliation of Flow Rates</w:t>
      </w:r>
      <w:bookmarkEnd w:id="29"/>
    </w:p>
    <w:p w:rsidR="00FE2C37" w:rsidRDefault="00FE2C37" w:rsidP="00FE2C37">
      <w:pPr>
        <w:pStyle w:val="BodyText"/>
        <w:jc w:val="left"/>
        <w:rPr>
          <w:lang w:val="en-US"/>
        </w:rPr>
      </w:pPr>
      <w:r>
        <w:rPr>
          <w:lang w:val="en-US"/>
        </w:rPr>
        <w:t>Incongruities among the base year primary flow rates (intake, survival, and enrollment) can arise either from reported data values that, in combination, do not make sense, or from the use of “stand-alone” cross-sectional estimations</w:t>
      </w:r>
      <w:r w:rsidR="00F439BD">
        <w:rPr>
          <w:lang w:val="en-US"/>
        </w:rPr>
        <w:t xml:space="preserve"> used in </w:t>
      </w:r>
      <w:commentRangeStart w:id="30"/>
      <w:r w:rsidR="00F439BD">
        <w:rPr>
          <w:lang w:val="en-US"/>
        </w:rPr>
        <w:t xml:space="preserve">the </w:t>
      </w:r>
      <w:commentRangeStart w:id="31"/>
      <w:r w:rsidR="00F439BD">
        <w:rPr>
          <w:lang w:val="en-US"/>
        </w:rPr>
        <w:t>IFs pre-Processor</w:t>
      </w:r>
      <w:commentRangeEnd w:id="30"/>
      <w:r w:rsidR="00F439BD">
        <w:rPr>
          <w:rStyle w:val="CommentReference"/>
          <w:rFonts w:ascii="Calibri" w:eastAsia="Calibri" w:hAnsi="Calibri"/>
          <w:lang w:val="en-US"/>
        </w:rPr>
        <w:commentReference w:id="30"/>
      </w:r>
      <w:r>
        <w:rPr>
          <w:lang w:val="en-US"/>
        </w:rPr>
        <w:t xml:space="preserve"> </w:t>
      </w:r>
      <w:commentRangeEnd w:id="31"/>
      <w:r w:rsidR="00C87DAE">
        <w:rPr>
          <w:rStyle w:val="CommentReference"/>
          <w:rFonts w:ascii="Calibri" w:eastAsia="Calibri" w:hAnsi="Calibri"/>
          <w:lang w:val="en-US"/>
        </w:rPr>
        <w:commentReference w:id="31"/>
      </w:r>
      <w:r>
        <w:rPr>
          <w:lang w:val="en-US"/>
        </w:rPr>
        <w:t xml:space="preserve">to fill </w:t>
      </w:r>
      <w:r w:rsidR="00F439BD">
        <w:rPr>
          <w:lang w:val="en-US"/>
        </w:rPr>
        <w:t>missing data</w:t>
      </w:r>
      <w:r>
        <w:rPr>
          <w:lang w:val="en-US"/>
        </w:rPr>
        <w:t>.  Such incongruities might arise among flow rates within a single level of education (e.g., primary intake, survival, and enrollment rates that are incompatible) or between flow rates across two levels of education (e.g., primary completion rate and lower secondary intake rate).</w:t>
      </w:r>
    </w:p>
    <w:p w:rsidR="00FE2C37" w:rsidRPr="0053010A" w:rsidRDefault="00FE2C37" w:rsidP="00FE2C37">
      <w:pPr>
        <w:pStyle w:val="BodyText"/>
        <w:jc w:val="left"/>
        <w:rPr>
          <w:lang w:val="en-US"/>
        </w:rPr>
      </w:pPr>
      <w:proofErr w:type="gramStart"/>
      <w:r>
        <w:rPr>
          <w:lang w:val="en-US"/>
        </w:rPr>
        <w:t>The IFs</w:t>
      </w:r>
      <w:proofErr w:type="gramEnd"/>
      <w:r>
        <w:rPr>
          <w:lang w:val="en-US"/>
        </w:rPr>
        <w:t xml:space="preserve"> education model uses algorithms to reconcile incongruent flow values.  They work by (1) analyzing incongruities; (2) applying protocols that identify and retain the data or estimations that are probably of higher quality; and (3) substituting recomputed values for the data or estimations that are probably of lesser quality.  For example, at the primary level, data on enrollment rates are more extensive and more straight-forward than either intake or survival data; in turn, intake rates have fewer missing values and are arguably more reliable measures than survival rates.  </w:t>
      </w:r>
      <w:proofErr w:type="gramStart"/>
      <w:r w:rsidR="00F439BD">
        <w:rPr>
          <w:szCs w:val="24"/>
        </w:rPr>
        <w:t>The IFs</w:t>
      </w:r>
      <w:proofErr w:type="gramEnd"/>
      <w:r w:rsidR="00F439BD">
        <w:rPr>
          <w:szCs w:val="24"/>
        </w:rPr>
        <w:t xml:space="preserve"> pre-processor reconciles student flow data for Primary by using an algorithm that assumes </w:t>
      </w:r>
      <w:proofErr w:type="spellStart"/>
      <w:r w:rsidR="00F439BD">
        <w:rPr>
          <w:szCs w:val="24"/>
        </w:rPr>
        <w:t>enrollment</w:t>
      </w:r>
      <w:proofErr w:type="spellEnd"/>
      <w:r w:rsidR="00F439BD">
        <w:rPr>
          <w:szCs w:val="24"/>
        </w:rPr>
        <w:t xml:space="preserve"> numbers to be more reliable than the entrance data and entrance data to be more reliable than survival data.</w:t>
      </w:r>
    </w:p>
    <w:p w:rsidR="00FE2C37" w:rsidRDefault="00FE2C37" w:rsidP="002C7EBE">
      <w:pPr>
        <w:rPr>
          <w:rFonts w:ascii="Times New Roman" w:hAnsi="Times New Roman"/>
          <w:sz w:val="24"/>
          <w:szCs w:val="24"/>
        </w:rPr>
      </w:pPr>
    </w:p>
    <w:p w:rsidR="00C73B6D" w:rsidRDefault="00C73B6D" w:rsidP="00C73B6D">
      <w:pPr>
        <w:pStyle w:val="Heading2"/>
        <w:rPr>
          <w:rFonts w:ascii="Times New Roman" w:hAnsi="Times New Roman"/>
          <w:i w:val="0"/>
          <w:sz w:val="24"/>
          <w:szCs w:val="24"/>
        </w:rPr>
      </w:pPr>
      <w:bookmarkStart w:id="32" w:name="_Toc361928454"/>
      <w:r>
        <w:rPr>
          <w:rFonts w:ascii="Times New Roman" w:hAnsi="Times New Roman"/>
          <w:i w:val="0"/>
          <w:sz w:val="24"/>
          <w:szCs w:val="24"/>
        </w:rPr>
        <w:t>Variable Naming Convention</w:t>
      </w:r>
      <w:bookmarkEnd w:id="32"/>
    </w:p>
    <w:p w:rsidR="005E4E06" w:rsidRPr="005E4E06" w:rsidRDefault="00C57B92" w:rsidP="00C57B92">
      <w:r>
        <w:rPr>
          <w:rFonts w:ascii="Times New Roman" w:hAnsi="Times New Roman"/>
          <w:sz w:val="24"/>
          <w:szCs w:val="24"/>
        </w:rPr>
        <w:t xml:space="preserve">All education model variable names start with a two-letter prefix of 'ED' followed, in most cases, by the three letter level indicator - PRI for primary, SEC for secondary, TER for tertiary. Secondary is further subdivided into SECLOWR for lower secondary and SECUPPR for upper </w:t>
      </w:r>
      <w:r>
        <w:rPr>
          <w:rFonts w:ascii="Times New Roman" w:hAnsi="Times New Roman"/>
          <w:sz w:val="24"/>
          <w:szCs w:val="24"/>
        </w:rPr>
        <w:lastRenderedPageBreak/>
        <w:t>secondary.</w:t>
      </w:r>
      <w:r w:rsidR="0009117B">
        <w:rPr>
          <w:rFonts w:ascii="Times New Roman" w:hAnsi="Times New Roman"/>
          <w:sz w:val="24"/>
          <w:szCs w:val="24"/>
        </w:rPr>
        <w:t xml:space="preserve"> Parameters in the model, which are </w:t>
      </w:r>
      <w:proofErr w:type="gramStart"/>
      <w:r w:rsidR="0009117B">
        <w:rPr>
          <w:rFonts w:ascii="Times New Roman" w:hAnsi="Times New Roman"/>
          <w:sz w:val="24"/>
          <w:szCs w:val="24"/>
        </w:rPr>
        <w:t>named</w:t>
      </w:r>
      <w:proofErr w:type="gramEnd"/>
      <w:r w:rsidR="0009117B">
        <w:rPr>
          <w:rFonts w:ascii="Times New Roman" w:hAnsi="Times New Roman"/>
          <w:sz w:val="24"/>
          <w:szCs w:val="24"/>
        </w:rPr>
        <w:t xml:space="preserve"> using lowercase letters like </w:t>
      </w:r>
      <w:r w:rsidR="00302059">
        <w:rPr>
          <w:rFonts w:ascii="Times New Roman" w:hAnsi="Times New Roman"/>
          <w:sz w:val="24"/>
          <w:szCs w:val="24"/>
        </w:rPr>
        <w:t>those</w:t>
      </w:r>
      <w:r w:rsidR="0009117B">
        <w:rPr>
          <w:rFonts w:ascii="Times New Roman" w:hAnsi="Times New Roman"/>
          <w:sz w:val="24"/>
          <w:szCs w:val="24"/>
        </w:rPr>
        <w:t xml:space="preserve"> in other IFs modules, also follow a similar </w:t>
      </w:r>
      <w:r w:rsidR="00302059">
        <w:rPr>
          <w:rFonts w:ascii="Times New Roman" w:hAnsi="Times New Roman"/>
          <w:sz w:val="24"/>
          <w:szCs w:val="24"/>
        </w:rPr>
        <w:t>naming convention.</w:t>
      </w:r>
    </w:p>
    <w:p w:rsidR="00E50DD8" w:rsidRPr="00643ADD" w:rsidRDefault="00E50DD8" w:rsidP="005C7527">
      <w:pPr>
        <w:pStyle w:val="Heading1"/>
        <w:rPr>
          <w:rFonts w:ascii="Times New Roman" w:hAnsi="Times New Roman"/>
          <w:sz w:val="24"/>
          <w:szCs w:val="24"/>
        </w:rPr>
      </w:pPr>
      <w:bookmarkStart w:id="33" w:name="_Toc361928455"/>
      <w:r w:rsidRPr="00643ADD">
        <w:rPr>
          <w:rFonts w:ascii="Times New Roman" w:hAnsi="Times New Roman"/>
          <w:sz w:val="24"/>
          <w:szCs w:val="24"/>
        </w:rPr>
        <w:t>Education Flow Charts</w:t>
      </w:r>
      <w:bookmarkEnd w:id="33"/>
    </w:p>
    <w:p w:rsidR="00E50DD8" w:rsidRDefault="00E50DD8" w:rsidP="006651B5">
      <w:pPr>
        <w:pStyle w:val="Heading2"/>
        <w:rPr>
          <w:rFonts w:ascii="Times New Roman" w:hAnsi="Times New Roman"/>
          <w:i w:val="0"/>
          <w:sz w:val="24"/>
          <w:szCs w:val="24"/>
        </w:rPr>
      </w:pPr>
      <w:bookmarkStart w:id="34" w:name="_Toc361928456"/>
      <w:r w:rsidRPr="006651B5">
        <w:rPr>
          <w:rFonts w:ascii="Times New Roman" w:hAnsi="Times New Roman"/>
          <w:i w:val="0"/>
          <w:sz w:val="24"/>
          <w:szCs w:val="24"/>
        </w:rPr>
        <w:t>Education Overview</w:t>
      </w:r>
      <w:bookmarkEnd w:id="34"/>
    </w:p>
    <w:p w:rsidR="006652B5" w:rsidRDefault="006652B5" w:rsidP="006652B5">
      <w:pPr>
        <w:spacing w:after="0" w:line="240" w:lineRule="auto"/>
        <w:rPr>
          <w:rFonts w:ascii="Times New Roman" w:hAnsi="Times New Roman"/>
          <w:sz w:val="24"/>
          <w:szCs w:val="24"/>
        </w:rPr>
      </w:pPr>
      <w:r>
        <w:rPr>
          <w:rFonts w:ascii="Times New Roman" w:hAnsi="Times New Roman"/>
          <w:sz w:val="24"/>
          <w:szCs w:val="24"/>
        </w:rPr>
        <w:t xml:space="preserve">For each country, </w:t>
      </w:r>
      <w:r w:rsidR="00E40E7A">
        <w:rPr>
          <w:rFonts w:ascii="Times New Roman" w:hAnsi="Times New Roman"/>
          <w:sz w:val="24"/>
          <w:szCs w:val="24"/>
        </w:rPr>
        <w:t xml:space="preserve">the </w:t>
      </w:r>
      <w:r>
        <w:rPr>
          <w:rFonts w:ascii="Times New Roman" w:hAnsi="Times New Roman"/>
          <w:sz w:val="24"/>
          <w:szCs w:val="24"/>
        </w:rPr>
        <w:t xml:space="preserve">IFs education </w:t>
      </w:r>
      <w:r w:rsidRPr="005C3651">
        <w:rPr>
          <w:rFonts w:ascii="Times New Roman" w:hAnsi="Times New Roman"/>
          <w:sz w:val="24"/>
          <w:szCs w:val="24"/>
        </w:rPr>
        <w:t xml:space="preserve">model represents a multilevel formal education system that starts at primary and ends at tertiary. </w:t>
      </w:r>
      <w:hyperlink w:anchor="_Education_Student_Flow" w:history="1">
        <w:r w:rsidRPr="0009117B">
          <w:rPr>
            <w:rStyle w:val="Hyperlink"/>
            <w:rFonts w:ascii="Times New Roman" w:hAnsi="Times New Roman"/>
            <w:sz w:val="24"/>
            <w:szCs w:val="24"/>
          </w:rPr>
          <w:t xml:space="preserve">Student </w:t>
        </w:r>
        <w:r w:rsidR="008839FB" w:rsidRPr="0009117B">
          <w:rPr>
            <w:rStyle w:val="Hyperlink"/>
            <w:rFonts w:ascii="Times New Roman" w:hAnsi="Times New Roman"/>
            <w:sz w:val="24"/>
            <w:szCs w:val="24"/>
          </w:rPr>
          <w:t>flows</w:t>
        </w:r>
      </w:hyperlink>
      <w:r w:rsidR="008839FB" w:rsidRPr="0009117B">
        <w:rPr>
          <w:rFonts w:ascii="Times New Roman" w:hAnsi="Times New Roman"/>
          <w:sz w:val="24"/>
          <w:szCs w:val="24"/>
        </w:rPr>
        <w:t>,</w:t>
      </w:r>
      <w:r w:rsidR="008839FB">
        <w:rPr>
          <w:rFonts w:ascii="Times New Roman" w:hAnsi="Times New Roman"/>
          <w:sz w:val="24"/>
          <w:szCs w:val="24"/>
        </w:rPr>
        <w:t xml:space="preserve"> i.e., </w:t>
      </w:r>
      <w:r w:rsidRPr="005C3651">
        <w:rPr>
          <w:rFonts w:ascii="Times New Roman" w:hAnsi="Times New Roman"/>
          <w:sz w:val="24"/>
          <w:szCs w:val="24"/>
        </w:rPr>
        <w:t>entry into and progression through the system are determined by forecasts on intake and persistence (or survival) rates superimposed on the population of the corresponding age cohort</w:t>
      </w:r>
      <w:r w:rsidR="00DD3532">
        <w:rPr>
          <w:rFonts w:ascii="Times New Roman" w:hAnsi="Times New Roman"/>
          <w:sz w:val="24"/>
          <w:szCs w:val="24"/>
        </w:rPr>
        <w:t>s obtained from IFs population forecasts</w:t>
      </w:r>
      <w:r w:rsidRPr="005C3651">
        <w:rPr>
          <w:rFonts w:ascii="Times New Roman" w:hAnsi="Times New Roman"/>
          <w:sz w:val="24"/>
          <w:szCs w:val="24"/>
        </w:rPr>
        <w:t xml:space="preserve">. Students at all levels are </w:t>
      </w:r>
      <w:r>
        <w:rPr>
          <w:rFonts w:ascii="Times New Roman" w:hAnsi="Times New Roman"/>
          <w:sz w:val="24"/>
          <w:szCs w:val="24"/>
        </w:rPr>
        <w:t>disaggregated</w:t>
      </w:r>
      <w:r w:rsidRPr="005C3651">
        <w:rPr>
          <w:rFonts w:ascii="Times New Roman" w:hAnsi="Times New Roman"/>
          <w:sz w:val="24"/>
          <w:szCs w:val="24"/>
        </w:rPr>
        <w:t xml:space="preserve"> by gender. Secondary </w:t>
      </w:r>
      <w:r>
        <w:rPr>
          <w:rFonts w:ascii="Times New Roman" w:hAnsi="Times New Roman"/>
          <w:sz w:val="24"/>
          <w:szCs w:val="24"/>
        </w:rPr>
        <w:t>education is</w:t>
      </w:r>
      <w:r w:rsidRPr="005C3651">
        <w:rPr>
          <w:rFonts w:ascii="Times New Roman" w:hAnsi="Times New Roman"/>
          <w:sz w:val="24"/>
          <w:szCs w:val="24"/>
        </w:rPr>
        <w:t xml:space="preserve"> further divided into lower and upper secondary, and then further into general and vocational according to the curricula that </w:t>
      </w:r>
      <w:r>
        <w:rPr>
          <w:rFonts w:ascii="Times New Roman" w:hAnsi="Times New Roman"/>
          <w:sz w:val="24"/>
          <w:szCs w:val="24"/>
        </w:rPr>
        <w:t>are</w:t>
      </w:r>
      <w:r w:rsidRPr="005C3651">
        <w:rPr>
          <w:rFonts w:ascii="Times New Roman" w:hAnsi="Times New Roman"/>
          <w:sz w:val="24"/>
          <w:szCs w:val="24"/>
        </w:rPr>
        <w:t xml:space="preserve"> follow</w:t>
      </w:r>
      <w:r>
        <w:rPr>
          <w:rFonts w:ascii="Times New Roman" w:hAnsi="Times New Roman"/>
          <w:sz w:val="24"/>
          <w:szCs w:val="24"/>
        </w:rPr>
        <w:t>ed</w:t>
      </w:r>
      <w:r w:rsidRPr="005C3651">
        <w:rPr>
          <w:rFonts w:ascii="Times New Roman" w:hAnsi="Times New Roman"/>
          <w:sz w:val="24"/>
          <w:szCs w:val="24"/>
        </w:rPr>
        <w:t xml:space="preserve">. </w:t>
      </w:r>
    </w:p>
    <w:p w:rsidR="008839FB" w:rsidRDefault="008839FB" w:rsidP="006652B5">
      <w:pPr>
        <w:spacing w:after="0" w:line="240" w:lineRule="auto"/>
        <w:rPr>
          <w:rFonts w:ascii="Times New Roman" w:hAnsi="Times New Roman"/>
          <w:sz w:val="24"/>
          <w:szCs w:val="24"/>
        </w:rPr>
      </w:pPr>
    </w:p>
    <w:p w:rsidR="008839FB" w:rsidRDefault="008839FB" w:rsidP="00CC56E2">
      <w:pPr>
        <w:keepLines/>
        <w:rPr>
          <w:rFonts w:ascii="Times New Roman" w:hAnsi="Times New Roman"/>
          <w:sz w:val="24"/>
          <w:szCs w:val="24"/>
        </w:rPr>
      </w:pPr>
      <w:r>
        <w:rPr>
          <w:rFonts w:ascii="Times New Roman" w:hAnsi="Times New Roman"/>
          <w:sz w:val="24"/>
          <w:szCs w:val="24"/>
        </w:rPr>
        <w:t xml:space="preserve">The model represents the dynamics in </w:t>
      </w:r>
      <w:hyperlink w:anchor="_Education_Financial_Flows" w:history="1">
        <w:r w:rsidRPr="00520C8B">
          <w:rPr>
            <w:rStyle w:val="Hyperlink"/>
            <w:rFonts w:ascii="Times New Roman" w:hAnsi="Times New Roman"/>
            <w:sz w:val="24"/>
            <w:szCs w:val="24"/>
          </w:rPr>
          <w:t>education financing</w:t>
        </w:r>
      </w:hyperlink>
      <w:r>
        <w:rPr>
          <w:rFonts w:ascii="Times New Roman" w:hAnsi="Times New Roman"/>
          <w:sz w:val="24"/>
          <w:szCs w:val="24"/>
        </w:rPr>
        <w:t xml:space="preserve"> through per student costs for each level of education and a total public spending in education. </w:t>
      </w:r>
      <w:r w:rsidR="0037755C">
        <w:rPr>
          <w:rFonts w:ascii="Times New Roman" w:hAnsi="Times New Roman"/>
          <w:sz w:val="24"/>
          <w:szCs w:val="24"/>
        </w:rPr>
        <w:t>Policy levers are available for changing both spending and cost.</w:t>
      </w:r>
    </w:p>
    <w:p w:rsidR="00CC56E2" w:rsidRPr="00596919" w:rsidRDefault="00CC56E2" w:rsidP="00CC56E2">
      <w:pPr>
        <w:keepLines/>
        <w:rPr>
          <w:rFonts w:ascii="Times New Roman" w:hAnsi="Times New Roman"/>
          <w:sz w:val="24"/>
          <w:szCs w:val="24"/>
        </w:rPr>
      </w:pPr>
      <w:r w:rsidRPr="00596919">
        <w:rPr>
          <w:rFonts w:ascii="Times New Roman" w:hAnsi="Times New Roman"/>
          <w:sz w:val="24"/>
          <w:szCs w:val="24"/>
        </w:rPr>
        <w:t xml:space="preserve">School completion (or dropout) in the education model is carried forward as the </w:t>
      </w:r>
      <w:hyperlink w:anchor="_Education_Attainment" w:history="1">
        <w:r w:rsidRPr="00754A51">
          <w:rPr>
            <w:rStyle w:val="Hyperlink"/>
            <w:rFonts w:ascii="Times New Roman" w:hAnsi="Times New Roman"/>
            <w:sz w:val="24"/>
            <w:szCs w:val="24"/>
          </w:rPr>
          <w:t>educational attainment</w:t>
        </w:r>
      </w:hyperlink>
      <w:r w:rsidRPr="00754A51">
        <w:rPr>
          <w:rFonts w:ascii="Times New Roman" w:hAnsi="Times New Roman"/>
          <w:sz w:val="24"/>
          <w:szCs w:val="24"/>
        </w:rPr>
        <w:t xml:space="preserve"> of</w:t>
      </w:r>
      <w:r w:rsidRPr="00596919">
        <w:rPr>
          <w:rFonts w:ascii="Times New Roman" w:hAnsi="Times New Roman"/>
          <w:sz w:val="24"/>
          <w:szCs w:val="24"/>
        </w:rPr>
        <w:t xml:space="preserve"> the overall population. As a result, </w:t>
      </w:r>
      <w:r w:rsidR="00E40E7A">
        <w:rPr>
          <w:rFonts w:ascii="Times New Roman" w:hAnsi="Times New Roman"/>
          <w:sz w:val="24"/>
          <w:szCs w:val="24"/>
        </w:rPr>
        <w:t xml:space="preserve">the </w:t>
      </w:r>
      <w:r w:rsidRPr="00596919">
        <w:rPr>
          <w:rFonts w:ascii="Times New Roman" w:hAnsi="Times New Roman"/>
          <w:sz w:val="24"/>
          <w:szCs w:val="24"/>
        </w:rPr>
        <w:t>education model forecasts population structures by age, sex, and</w:t>
      </w:r>
      <w:r w:rsidR="00F42342">
        <w:rPr>
          <w:rFonts w:ascii="Times New Roman" w:hAnsi="Times New Roman"/>
          <w:sz w:val="24"/>
          <w:szCs w:val="24"/>
        </w:rPr>
        <w:t xml:space="preserve"> attained education, i.e.,</w:t>
      </w:r>
      <w:r w:rsidRPr="00596919">
        <w:rPr>
          <w:rFonts w:ascii="Times New Roman" w:hAnsi="Times New Roman"/>
          <w:sz w:val="24"/>
          <w:szCs w:val="24"/>
        </w:rPr>
        <w:t xml:space="preserve"> years and levels of completed education.</w:t>
      </w:r>
    </w:p>
    <w:p w:rsidR="00475E9A" w:rsidRPr="005C3651" w:rsidRDefault="00475E9A" w:rsidP="00475E9A">
      <w:pPr>
        <w:spacing w:after="0" w:line="240" w:lineRule="auto"/>
        <w:rPr>
          <w:rFonts w:ascii="Times New Roman" w:hAnsi="Times New Roman"/>
          <w:sz w:val="24"/>
          <w:szCs w:val="24"/>
        </w:rPr>
      </w:pPr>
      <w:r w:rsidRPr="005C3651">
        <w:rPr>
          <w:rFonts w:ascii="Times New Roman" w:hAnsi="Times New Roman"/>
          <w:sz w:val="24"/>
          <w:szCs w:val="24"/>
        </w:rPr>
        <w:t>The major agents represented in the education system of the model are households,—represented by the parents who decide which of their boys and girls will go to school—and governments that direct resources into and across the educational system.  The major flows within the model are student and budgetary, while the major stock is that of educational attainment embedded in a population. Other than the budgetary variables, all the flows and stocks are gender disaggregated.</w:t>
      </w:r>
    </w:p>
    <w:p w:rsidR="00475E9A" w:rsidRDefault="00475E9A" w:rsidP="00596919">
      <w:pPr>
        <w:rPr>
          <w:rFonts w:ascii="Times New Roman" w:hAnsi="Times New Roman"/>
          <w:sz w:val="24"/>
          <w:szCs w:val="24"/>
        </w:rPr>
      </w:pPr>
    </w:p>
    <w:p w:rsidR="00596919" w:rsidRPr="00F441C8" w:rsidRDefault="00E40E7A" w:rsidP="00596919">
      <w:pPr>
        <w:rPr>
          <w:rFonts w:ascii="Times New Roman" w:hAnsi="Times New Roman"/>
          <w:sz w:val="24"/>
          <w:szCs w:val="24"/>
        </w:rPr>
      </w:pPr>
      <w:r>
        <w:rPr>
          <w:rFonts w:ascii="Times New Roman" w:hAnsi="Times New Roman"/>
          <w:sz w:val="24"/>
          <w:szCs w:val="24"/>
        </w:rPr>
        <w:t>The e</w:t>
      </w:r>
      <w:r w:rsidR="00615D9D">
        <w:rPr>
          <w:rFonts w:ascii="Times New Roman" w:hAnsi="Times New Roman"/>
          <w:sz w:val="24"/>
          <w:szCs w:val="24"/>
        </w:rPr>
        <w:t xml:space="preserve">ducation model has forward and backward linkages with other parts of the IFs model. </w:t>
      </w:r>
      <w:r w:rsidR="00596919">
        <w:rPr>
          <w:rFonts w:ascii="Times New Roman" w:hAnsi="Times New Roman"/>
          <w:sz w:val="24"/>
          <w:szCs w:val="24"/>
        </w:rPr>
        <w:t>D</w:t>
      </w:r>
      <w:r w:rsidR="00596919" w:rsidRPr="00F441C8">
        <w:rPr>
          <w:rFonts w:ascii="Times New Roman" w:hAnsi="Times New Roman"/>
          <w:sz w:val="24"/>
          <w:szCs w:val="24"/>
        </w:rPr>
        <w:t xml:space="preserve">uring each year of simulation, the IFs cohort-specific </w:t>
      </w:r>
      <w:commentRangeStart w:id="35"/>
      <w:commentRangeStart w:id="36"/>
      <w:r w:rsidR="00596919" w:rsidRPr="00F441C8">
        <w:rPr>
          <w:rFonts w:ascii="Times New Roman" w:hAnsi="Times New Roman"/>
          <w:sz w:val="24"/>
          <w:szCs w:val="24"/>
        </w:rPr>
        <w:t>demographic model</w:t>
      </w:r>
      <w:commentRangeEnd w:id="35"/>
      <w:r w:rsidR="00644F5E">
        <w:rPr>
          <w:rStyle w:val="CommentReference"/>
        </w:rPr>
        <w:commentReference w:id="35"/>
      </w:r>
      <w:r w:rsidR="00596919" w:rsidRPr="00F441C8">
        <w:rPr>
          <w:rFonts w:ascii="Times New Roman" w:hAnsi="Times New Roman"/>
          <w:sz w:val="24"/>
          <w:szCs w:val="24"/>
        </w:rPr>
        <w:t xml:space="preserve"> </w:t>
      </w:r>
      <w:commentRangeEnd w:id="36"/>
      <w:r w:rsidR="00C87DAE">
        <w:rPr>
          <w:rStyle w:val="CommentReference"/>
        </w:rPr>
        <w:commentReference w:id="36"/>
      </w:r>
      <w:r w:rsidR="00596919" w:rsidRPr="00F441C8">
        <w:rPr>
          <w:rFonts w:ascii="Times New Roman" w:hAnsi="Times New Roman"/>
          <w:sz w:val="24"/>
          <w:szCs w:val="24"/>
        </w:rPr>
        <w:t xml:space="preserve">provides the school age population to the education model.  In turn, the education model feeds its calculations of education attainment to the population model’s determination of women’s fertility.  Similarly, the broader economic and socio-political systems provide funding for education, and levels of educational attainment affect </w:t>
      </w:r>
      <w:commentRangeStart w:id="37"/>
      <w:commentRangeStart w:id="38"/>
      <w:r w:rsidR="00596919" w:rsidRPr="00F441C8">
        <w:rPr>
          <w:rFonts w:ascii="Times New Roman" w:hAnsi="Times New Roman"/>
          <w:sz w:val="24"/>
          <w:szCs w:val="24"/>
        </w:rPr>
        <w:t>economic productivity and growth</w:t>
      </w:r>
      <w:commentRangeEnd w:id="37"/>
      <w:r w:rsidR="00644F5E">
        <w:rPr>
          <w:rStyle w:val="CommentReference"/>
        </w:rPr>
        <w:commentReference w:id="37"/>
      </w:r>
      <w:commentRangeEnd w:id="38"/>
      <w:r w:rsidR="00C87DAE">
        <w:rPr>
          <w:rStyle w:val="CommentReference"/>
        </w:rPr>
        <w:commentReference w:id="38"/>
      </w:r>
      <w:r w:rsidR="00596919" w:rsidRPr="00F441C8">
        <w:rPr>
          <w:rFonts w:ascii="Times New Roman" w:hAnsi="Times New Roman"/>
          <w:sz w:val="24"/>
          <w:szCs w:val="24"/>
        </w:rPr>
        <w:t xml:space="preserve">, and therefore also education spending.  </w:t>
      </w:r>
    </w:p>
    <w:p w:rsidR="00F441C8" w:rsidRPr="00F441C8" w:rsidRDefault="00F441C8" w:rsidP="00F441C8">
      <w:pPr>
        <w:rPr>
          <w:rFonts w:ascii="Times New Roman" w:hAnsi="Times New Roman"/>
          <w:sz w:val="24"/>
          <w:szCs w:val="24"/>
        </w:rPr>
      </w:pPr>
      <w:r w:rsidRPr="00F441C8">
        <w:rPr>
          <w:rFonts w:ascii="Times New Roman" w:hAnsi="Times New Roman"/>
          <w:sz w:val="24"/>
          <w:szCs w:val="24"/>
        </w:rPr>
        <w:t xml:space="preserve">The figure below shows the major variables and components that directly determine education demand, supply, and flows in the IFs system.  </w:t>
      </w:r>
      <w:r w:rsidR="009356B1">
        <w:rPr>
          <w:rFonts w:ascii="Times New Roman" w:hAnsi="Times New Roman"/>
          <w:sz w:val="24"/>
          <w:szCs w:val="24"/>
        </w:rPr>
        <w:t>The diagram attempts to emphasize on</w:t>
      </w:r>
      <w:r w:rsidRPr="00F441C8">
        <w:rPr>
          <w:rFonts w:ascii="Times New Roman" w:hAnsi="Times New Roman"/>
          <w:sz w:val="24"/>
          <w:szCs w:val="24"/>
        </w:rPr>
        <w:t xml:space="preserve"> the inter-connectedness of the </w:t>
      </w:r>
      <w:r w:rsidR="009356B1">
        <w:rPr>
          <w:rFonts w:ascii="Times New Roman" w:hAnsi="Times New Roman"/>
          <w:sz w:val="24"/>
          <w:szCs w:val="24"/>
        </w:rPr>
        <w:t xml:space="preserve">education model </w:t>
      </w:r>
      <w:r w:rsidRPr="00F441C8">
        <w:rPr>
          <w:rFonts w:ascii="Times New Roman" w:hAnsi="Times New Roman"/>
          <w:sz w:val="24"/>
          <w:szCs w:val="24"/>
        </w:rPr>
        <w:t xml:space="preserve">components and their relationship to the broader human development system.  </w:t>
      </w:r>
    </w:p>
    <w:p w:rsidR="00F441C8" w:rsidRPr="0031700C" w:rsidRDefault="00F62D08" w:rsidP="0031700C">
      <w:pPr>
        <w:keepLines/>
        <w:rPr>
          <w:rFonts w:ascii="Times New Roman" w:hAnsi="Times New Roman"/>
          <w:sz w:val="24"/>
          <w:szCs w:val="24"/>
        </w:rPr>
      </w:pPr>
      <w:r>
        <w:rPr>
          <w:rFonts w:ascii="Times New Roman" w:hAnsi="Times New Roman"/>
          <w:noProof/>
          <w:sz w:val="24"/>
          <w:szCs w:val="24"/>
          <w:lang w:eastAsia="zh-CN"/>
        </w:rPr>
        <w:lastRenderedPageBreak/>
        <w:drawing>
          <wp:inline distT="0" distB="0" distL="0" distR="0">
            <wp:extent cx="5943600" cy="5648325"/>
            <wp:effectExtent l="19050" t="0" r="0" b="0"/>
            <wp:docPr id="1" name="Picture 1" descr="education demand and supply_IFsHelp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demand and supply_IFsHelp v2"/>
                    <pic:cNvPicPr>
                      <a:picLocks noChangeAspect="1" noChangeArrowheads="1"/>
                    </pic:cNvPicPr>
                  </pic:nvPicPr>
                  <pic:blipFill>
                    <a:blip r:embed="rId14" cstate="print"/>
                    <a:srcRect/>
                    <a:stretch>
                      <a:fillRect/>
                    </a:stretch>
                  </pic:blipFill>
                  <pic:spPr bwMode="auto">
                    <a:xfrm>
                      <a:off x="0" y="0"/>
                      <a:ext cx="5943600" cy="5648325"/>
                    </a:xfrm>
                    <a:prstGeom prst="rect">
                      <a:avLst/>
                    </a:prstGeom>
                    <a:noFill/>
                    <a:ln w="9525">
                      <a:noFill/>
                      <a:miter lim="800000"/>
                      <a:headEnd/>
                      <a:tailEnd/>
                    </a:ln>
                  </pic:spPr>
                </pic:pic>
              </a:graphicData>
            </a:graphic>
          </wp:inline>
        </w:drawing>
      </w:r>
    </w:p>
    <w:p w:rsidR="0031700C" w:rsidRPr="0031700C" w:rsidRDefault="0031700C" w:rsidP="0031700C"/>
    <w:p w:rsidR="00D331D4" w:rsidRPr="00D331D4" w:rsidRDefault="00D331D4" w:rsidP="00D331D4"/>
    <w:p w:rsidR="00E50DD8" w:rsidRPr="006651B5" w:rsidRDefault="00E50DD8" w:rsidP="006651B5">
      <w:pPr>
        <w:pStyle w:val="Heading2"/>
        <w:rPr>
          <w:rFonts w:ascii="Times New Roman" w:hAnsi="Times New Roman"/>
          <w:i w:val="0"/>
          <w:sz w:val="24"/>
          <w:szCs w:val="24"/>
        </w:rPr>
      </w:pPr>
      <w:bookmarkStart w:id="39" w:name="_Education_Student_Flow"/>
      <w:bookmarkStart w:id="40" w:name="_Toc361928457"/>
      <w:bookmarkEnd w:id="39"/>
      <w:r w:rsidRPr="006651B5">
        <w:rPr>
          <w:rFonts w:ascii="Times New Roman" w:hAnsi="Times New Roman"/>
          <w:i w:val="0"/>
          <w:sz w:val="24"/>
          <w:szCs w:val="24"/>
        </w:rPr>
        <w:t xml:space="preserve">Education </w:t>
      </w:r>
      <w:r w:rsidR="008843FC">
        <w:rPr>
          <w:rFonts w:ascii="Times New Roman" w:hAnsi="Times New Roman"/>
          <w:i w:val="0"/>
          <w:sz w:val="24"/>
          <w:szCs w:val="24"/>
        </w:rPr>
        <w:t>Student Flow</w:t>
      </w:r>
      <w:bookmarkEnd w:id="40"/>
      <w:r w:rsidR="008843FC">
        <w:rPr>
          <w:rFonts w:ascii="Times New Roman" w:hAnsi="Times New Roman"/>
          <w:i w:val="0"/>
          <w:sz w:val="24"/>
          <w:szCs w:val="24"/>
        </w:rPr>
        <w:t xml:space="preserve"> </w:t>
      </w:r>
    </w:p>
    <w:p w:rsidR="00554C0B" w:rsidRDefault="0016491A" w:rsidP="00554C0B">
      <w:pPr>
        <w:pStyle w:val="BodyText"/>
        <w:jc w:val="left"/>
        <w:rPr>
          <w:lang w:val="en-US"/>
        </w:rPr>
      </w:pPr>
      <w:r>
        <w:rPr>
          <w:lang w:val="en-US"/>
        </w:rPr>
        <w:t>IFs education model simulates grade-by-grade student flow</w:t>
      </w:r>
      <w:r w:rsidR="001F2C8F">
        <w:rPr>
          <w:lang w:val="en-US"/>
        </w:rPr>
        <w:t xml:space="preserve"> for</w:t>
      </w:r>
      <w:r>
        <w:rPr>
          <w:lang w:val="en-US"/>
        </w:rPr>
        <w:t xml:space="preserve"> each level of education that the model covers. </w:t>
      </w:r>
      <w:r w:rsidR="007E4E38">
        <w:rPr>
          <w:lang w:val="en-US"/>
        </w:rPr>
        <w:t>G</w:t>
      </w:r>
      <w:r w:rsidR="00554C0B">
        <w:rPr>
          <w:lang w:val="en-US"/>
        </w:rPr>
        <w:t xml:space="preserve">rade-by-grade student flow model combine the effects of grade-specific dropout, repetition and reentry into an average cohort-specific </w:t>
      </w:r>
      <w:r w:rsidR="00554C0B" w:rsidRPr="00AF29D5">
        <w:rPr>
          <w:i/>
          <w:lang w:val="en-US"/>
        </w:rPr>
        <w:t>grade-to-grade flow rate</w:t>
      </w:r>
      <w:r w:rsidR="00554C0B">
        <w:rPr>
          <w:lang w:val="en-US"/>
        </w:rPr>
        <w:t xml:space="preserve">, calculated from the survival rate for the cohort. Each year the number of new entrants is determined by the forecasts of the intake rate and the entrance age population. In successive years, these entrants are moved to the next higher grades, one grade each year, using the </w:t>
      </w:r>
      <w:r w:rsidR="00554C0B" w:rsidRPr="00AF29D5">
        <w:rPr>
          <w:i/>
          <w:lang w:val="en-US"/>
        </w:rPr>
        <w:t>grade-to-grade flow rate</w:t>
      </w:r>
      <w:r w:rsidR="00554C0B">
        <w:rPr>
          <w:lang w:val="en-US"/>
        </w:rPr>
        <w:t xml:space="preserve">. The simulated grade-wise enrollments are then used to determine the total enrollment at the </w:t>
      </w:r>
      <w:r w:rsidR="00554C0B">
        <w:rPr>
          <w:lang w:val="en-US"/>
        </w:rPr>
        <w:lastRenderedPageBreak/>
        <w:t xml:space="preserve">particular level of education. </w:t>
      </w:r>
      <w:r w:rsidR="003F2077">
        <w:rPr>
          <w:lang w:val="en-US"/>
        </w:rPr>
        <w:t>Student flow at a particular level of education, e.g., primary, is culminated with rates of completion and transition by some to the next level, e.g., lower secondary.</w:t>
      </w:r>
    </w:p>
    <w:p w:rsidR="000D21D7" w:rsidRDefault="00C03429" w:rsidP="003A34D0">
      <w:pPr>
        <w:pStyle w:val="BodyText"/>
        <w:jc w:val="left"/>
        <w:rPr>
          <w:lang w:val="en-US"/>
        </w:rPr>
      </w:pPr>
      <w:r>
        <w:rPr>
          <w:lang w:val="en-US"/>
        </w:rPr>
        <w:t>The figure below shows</w:t>
      </w:r>
      <w:r w:rsidR="001F2C8F">
        <w:rPr>
          <w:lang w:val="en-US"/>
        </w:rPr>
        <w:t xml:space="preserve"> details of the</w:t>
      </w:r>
      <w:r>
        <w:rPr>
          <w:lang w:val="en-US"/>
        </w:rPr>
        <w:t xml:space="preserve"> student flow for primary (or, elementary) level.</w:t>
      </w:r>
      <w:r w:rsidR="001F2C8F">
        <w:rPr>
          <w:lang w:val="en-US"/>
        </w:rPr>
        <w:t xml:space="preserve"> This is illustrative of the student flow at other levels of education.</w:t>
      </w:r>
      <w:r>
        <w:rPr>
          <w:lang w:val="en-US"/>
        </w:rPr>
        <w:t xml:space="preserve"> </w:t>
      </w:r>
      <w:r w:rsidR="000D21D7">
        <w:rPr>
          <w:lang w:val="en-US"/>
        </w:rPr>
        <w:t>We model both net and gross enrollment rates for primary. The model tracks the pool of potential students who are above the entrance age (as a result of never enrolling or of having dropped out), and brings back some of those students</w:t>
      </w:r>
      <w:r>
        <w:rPr>
          <w:lang w:val="en-US"/>
        </w:rPr>
        <w:t>, marked as late/reentrant in the figure,</w:t>
      </w:r>
      <w:r w:rsidR="000D21D7">
        <w:rPr>
          <w:lang w:val="en-US"/>
        </w:rPr>
        <w:t xml:space="preserve"> (dependent on initial conditions with respect to gross versus net intake) for the dynamic calculation of total gross enrollments. </w:t>
      </w:r>
    </w:p>
    <w:p w:rsidR="00C03429" w:rsidRDefault="003A34D0" w:rsidP="00C03429">
      <w:pPr>
        <w:pStyle w:val="BodyText"/>
        <w:jc w:val="left"/>
        <w:rPr>
          <w:lang w:val="en-US"/>
        </w:rPr>
      </w:pPr>
      <w:r>
        <w:rPr>
          <w:lang w:val="en-US"/>
        </w:rPr>
        <w:t>A generally similar grade-flow methodology models lower and upper secondary level student flows</w:t>
      </w:r>
      <w:r w:rsidR="00C03429">
        <w:rPr>
          <w:lang w:val="en-US"/>
        </w:rPr>
        <w:t xml:space="preserve">. We use </w:t>
      </w:r>
      <w:r>
        <w:rPr>
          <w:lang w:val="en-US"/>
        </w:rPr>
        <w:t xml:space="preserve">country-specific entrance ages and durations at each level. </w:t>
      </w:r>
      <w:r w:rsidR="00B52934">
        <w:rPr>
          <w:lang w:val="en-US"/>
        </w:rPr>
        <w:t xml:space="preserve">As the historical data available does not allow estimating a rate of transition from upper secondary to tertiary, the </w:t>
      </w:r>
      <w:r w:rsidR="00C03429">
        <w:rPr>
          <w:lang w:val="en-US"/>
        </w:rPr>
        <w:t>tertiary education model</w:t>
      </w:r>
      <w:r w:rsidR="00B52934">
        <w:rPr>
          <w:lang w:val="en-US"/>
        </w:rPr>
        <w:t xml:space="preserve"> calculates</w:t>
      </w:r>
      <w:r w:rsidR="00725099">
        <w:rPr>
          <w:lang w:val="en-US"/>
        </w:rPr>
        <w:t xml:space="preserve"> a tertiary intake rate </w:t>
      </w:r>
      <w:r w:rsidR="00B52934">
        <w:rPr>
          <w:lang w:val="en-US"/>
        </w:rPr>
        <w:t>from tertiary enrollment and graduation rate data using an algorithm which derives a tertiary intake with a lower bound slightly below the</w:t>
      </w:r>
      <w:r w:rsidR="00725099">
        <w:rPr>
          <w:lang w:val="en-US"/>
        </w:rPr>
        <w:t xml:space="preserve"> upper secondary graduation</w:t>
      </w:r>
      <w:r w:rsidR="00B52934">
        <w:rPr>
          <w:lang w:val="en-US"/>
        </w:rPr>
        <w:t xml:space="preserve"> rate</w:t>
      </w:r>
      <w:r w:rsidR="00725099">
        <w:rPr>
          <w:lang w:val="en-US"/>
        </w:rPr>
        <w:t xml:space="preserve"> in the previous year.</w:t>
      </w:r>
    </w:p>
    <w:p w:rsidR="00C03429" w:rsidRDefault="00C03429" w:rsidP="003A34D0">
      <w:pPr>
        <w:pStyle w:val="BodyText"/>
        <w:jc w:val="left"/>
        <w:rPr>
          <w:lang w:val="en-US"/>
        </w:rPr>
      </w:pPr>
    </w:p>
    <w:p w:rsidR="003A34D0" w:rsidRDefault="003A34D0" w:rsidP="00554C0B">
      <w:pPr>
        <w:pStyle w:val="BodyText"/>
        <w:jc w:val="left"/>
        <w:rPr>
          <w:lang w:val="en-US"/>
        </w:rPr>
      </w:pPr>
    </w:p>
    <w:p w:rsidR="00554C0B" w:rsidRDefault="00554C0B" w:rsidP="00570EAB">
      <w:pPr>
        <w:pStyle w:val="BodyText"/>
        <w:jc w:val="left"/>
        <w:rPr>
          <w:lang w:val="en-US"/>
        </w:rPr>
      </w:pPr>
    </w:p>
    <w:p w:rsidR="00570EAB" w:rsidRDefault="00570EAB" w:rsidP="006651B5"/>
    <w:p w:rsidR="00D331D4" w:rsidRPr="006651B5" w:rsidRDefault="00F62D08" w:rsidP="006651B5">
      <w:r>
        <w:rPr>
          <w:noProof/>
          <w:lang w:eastAsia="zh-CN"/>
        </w:rPr>
        <w:lastRenderedPageBreak/>
        <w:drawing>
          <wp:inline distT="0" distB="0" distL="0" distR="0">
            <wp:extent cx="5467350" cy="6572250"/>
            <wp:effectExtent l="19050" t="0" r="0" b="0"/>
            <wp:docPr id="2" name="Picture 2" descr="grad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e flow"/>
                    <pic:cNvPicPr>
                      <a:picLocks noChangeAspect="1" noChangeArrowheads="1"/>
                    </pic:cNvPicPr>
                  </pic:nvPicPr>
                  <pic:blipFill>
                    <a:blip r:embed="rId15" cstate="print"/>
                    <a:srcRect/>
                    <a:stretch>
                      <a:fillRect/>
                    </a:stretch>
                  </pic:blipFill>
                  <pic:spPr bwMode="auto">
                    <a:xfrm>
                      <a:off x="0" y="0"/>
                      <a:ext cx="5467350" cy="6572250"/>
                    </a:xfrm>
                    <a:prstGeom prst="rect">
                      <a:avLst/>
                    </a:prstGeom>
                    <a:noFill/>
                    <a:ln w="9525">
                      <a:noFill/>
                      <a:miter lim="800000"/>
                      <a:headEnd/>
                      <a:tailEnd/>
                    </a:ln>
                  </pic:spPr>
                </pic:pic>
              </a:graphicData>
            </a:graphic>
          </wp:inline>
        </w:drawing>
      </w:r>
    </w:p>
    <w:p w:rsidR="00D81E53" w:rsidRDefault="00D81E53" w:rsidP="00D81E53">
      <w:pPr>
        <w:pStyle w:val="Heading2"/>
        <w:numPr>
          <w:ilvl w:val="0"/>
          <w:numId w:val="0"/>
        </w:numPr>
        <w:ind w:left="576"/>
        <w:rPr>
          <w:rFonts w:ascii="Times New Roman" w:hAnsi="Times New Roman"/>
          <w:i w:val="0"/>
          <w:sz w:val="24"/>
          <w:szCs w:val="24"/>
        </w:rPr>
      </w:pPr>
    </w:p>
    <w:p w:rsidR="00E50DD8" w:rsidRDefault="00E50DD8" w:rsidP="006651B5">
      <w:pPr>
        <w:pStyle w:val="Heading2"/>
        <w:rPr>
          <w:rFonts w:ascii="Times New Roman" w:hAnsi="Times New Roman"/>
          <w:i w:val="0"/>
          <w:sz w:val="24"/>
          <w:szCs w:val="24"/>
        </w:rPr>
      </w:pPr>
      <w:bookmarkStart w:id="41" w:name="_Education_Attainment"/>
      <w:bookmarkStart w:id="42" w:name="_Toc361928458"/>
      <w:bookmarkEnd w:id="41"/>
      <w:r w:rsidRPr="006651B5">
        <w:rPr>
          <w:rFonts w:ascii="Times New Roman" w:hAnsi="Times New Roman"/>
          <w:i w:val="0"/>
          <w:sz w:val="24"/>
          <w:szCs w:val="24"/>
        </w:rPr>
        <w:t>Education Attainme</w:t>
      </w:r>
      <w:r w:rsidR="006651B5" w:rsidRPr="006651B5">
        <w:rPr>
          <w:rFonts w:ascii="Times New Roman" w:hAnsi="Times New Roman"/>
          <w:i w:val="0"/>
          <w:sz w:val="24"/>
          <w:szCs w:val="24"/>
        </w:rPr>
        <w:t>nt</w:t>
      </w:r>
      <w:bookmarkEnd w:id="42"/>
      <w:r w:rsidR="006651B5" w:rsidRPr="006651B5">
        <w:rPr>
          <w:rFonts w:ascii="Times New Roman" w:hAnsi="Times New Roman"/>
          <w:i w:val="0"/>
          <w:sz w:val="24"/>
          <w:szCs w:val="24"/>
        </w:rPr>
        <w:t xml:space="preserve"> </w:t>
      </w:r>
    </w:p>
    <w:p w:rsidR="006D07B3" w:rsidRDefault="006D07B3" w:rsidP="006D07B3"/>
    <w:p w:rsidR="00DF366A" w:rsidRDefault="009B0BB6" w:rsidP="00DF366A">
      <w:pPr>
        <w:pStyle w:val="BodyText"/>
        <w:keepLines/>
        <w:jc w:val="left"/>
        <w:rPr>
          <w:lang w:val="en-US"/>
        </w:rPr>
      </w:pPr>
      <w:r>
        <w:rPr>
          <w:lang w:val="en-US"/>
        </w:rPr>
        <w:lastRenderedPageBreak/>
        <w:t>The algorithm for the tracking of education attainment is very straight-forward.  The model maintains the structure of the population not only by age and sex categories, but also by years and levels of completed education.  In each year of the model’s run, the youngest adults pick up the appropriate total years of education and specific levels of completed education.  The model advances each cohort in 1-year time steps after subtracting deaths.</w:t>
      </w:r>
      <w:r w:rsidR="00FF5D88">
        <w:rPr>
          <w:lang w:val="en-US"/>
        </w:rPr>
        <w:t xml:space="preserve"> In addition to cohort attainment, the model also calculates overall attainment of adults (15+ and 25+) as average years </w:t>
      </w:r>
      <w:r w:rsidR="00DF366A">
        <w:rPr>
          <w:lang w:val="en-US"/>
        </w:rPr>
        <w:t>of education  (EDYRSAG15, EDYRSAG25) and as share of people 15+ with a certain level of education completed</w:t>
      </w:r>
      <w:r w:rsidR="00BC6D2E">
        <w:rPr>
          <w:lang w:val="en-US"/>
        </w:rPr>
        <w:t xml:space="preserve"> (EDPRIPER, EDSECPER, EDTERPER)</w:t>
      </w:r>
      <w:r w:rsidR="00F936FD">
        <w:rPr>
          <w:lang w:val="en-US"/>
        </w:rPr>
        <w:t xml:space="preserve">. </w:t>
      </w:r>
    </w:p>
    <w:p w:rsidR="009B0BB6" w:rsidRDefault="003B1808" w:rsidP="009B0BB6">
      <w:pPr>
        <w:pStyle w:val="BodyText"/>
        <w:keepLines/>
        <w:jc w:val="left"/>
        <w:rPr>
          <w:lang w:val="en-US"/>
        </w:rPr>
      </w:pPr>
      <w:r>
        <w:rPr>
          <w:lang w:val="en-US"/>
        </w:rPr>
        <w:t xml:space="preserve">One limitation of our model is that </w:t>
      </w:r>
      <w:r w:rsidR="009B0BB6">
        <w:rPr>
          <w:lang w:val="en-US"/>
        </w:rPr>
        <w:t>it does not represent differential mortality rates associated with different levels of education attainment (generally lower for the more educated).</w:t>
      </w:r>
      <w:r w:rsidR="009B0BB6" w:rsidRPr="009D0949">
        <w:rPr>
          <w:rStyle w:val="FootnoteReference"/>
          <w:lang w:val="en-US"/>
        </w:rPr>
        <w:t xml:space="preserve"> </w:t>
      </w:r>
      <w:r w:rsidR="009B0BB6">
        <w:rPr>
          <w:rStyle w:val="FootnoteReference"/>
          <w:lang w:val="en-US"/>
        </w:rPr>
        <w:footnoteReference w:id="1"/>
      </w:r>
      <w:r w:rsidR="009B0BB6">
        <w:rPr>
          <w:lang w:val="en-US"/>
        </w:rPr>
        <w:t xml:space="preserve">  This leads, other things equal, to a modest underestimate of adult education attainment, growing with the length of the forecast horizon.  The </w:t>
      </w:r>
      <w:r w:rsidR="00FF5D88">
        <w:rPr>
          <w:lang w:val="en-US"/>
        </w:rPr>
        <w:t xml:space="preserve">averaging </w:t>
      </w:r>
      <w:r w:rsidR="009B0BB6">
        <w:rPr>
          <w:lang w:val="en-US"/>
        </w:rPr>
        <w:t xml:space="preserve">method that IFs uses to advance adults through the age/sex/education categories also slightly misrepresents the level of education attainment in each 5-year category. </w:t>
      </w:r>
    </w:p>
    <w:p w:rsidR="00757DE7" w:rsidRDefault="00757DE7" w:rsidP="009B0BB6">
      <w:pPr>
        <w:pStyle w:val="BodyText"/>
        <w:keepLines/>
        <w:jc w:val="left"/>
        <w:rPr>
          <w:lang w:val="en-US"/>
        </w:rPr>
      </w:pPr>
    </w:p>
    <w:p w:rsidR="00757DE7" w:rsidRDefault="00757DE7" w:rsidP="009B0BB6">
      <w:pPr>
        <w:pStyle w:val="BodyText"/>
        <w:keepLines/>
        <w:jc w:val="left"/>
      </w:pPr>
    </w:p>
    <w:p w:rsidR="001E3AB4" w:rsidRDefault="000057E3" w:rsidP="009B0BB6">
      <w:pPr>
        <w:pStyle w:val="BodyText"/>
        <w:keepLines/>
        <w:jc w:val="left"/>
        <w:rPr>
          <w:lang w:val="en-US"/>
        </w:rPr>
      </w:pPr>
      <w:r>
        <w:rPr>
          <w:noProof/>
          <w:lang w:val="en-US" w:eastAsia="zh-CN"/>
        </w:rPr>
        <w:lastRenderedPageBreak/>
        <w:drawing>
          <wp:inline distT="0" distB="0" distL="0" distR="0">
            <wp:extent cx="5943600" cy="7601024"/>
            <wp:effectExtent l="1905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6" cstate="print"/>
                    <a:srcRect/>
                    <a:stretch>
                      <a:fillRect/>
                    </a:stretch>
                  </pic:blipFill>
                  <pic:spPr bwMode="auto">
                    <a:xfrm>
                      <a:off x="0" y="0"/>
                      <a:ext cx="5943600" cy="7601024"/>
                    </a:xfrm>
                    <a:prstGeom prst="rect">
                      <a:avLst/>
                    </a:prstGeom>
                    <a:noFill/>
                    <a:ln w="9525">
                      <a:noFill/>
                      <a:miter lim="800000"/>
                      <a:headEnd/>
                      <a:tailEnd/>
                    </a:ln>
                  </pic:spPr>
                </pic:pic>
              </a:graphicData>
            </a:graphic>
          </wp:inline>
        </w:drawing>
      </w:r>
    </w:p>
    <w:p w:rsidR="009B0BB6" w:rsidRDefault="009B0BB6" w:rsidP="006D07B3"/>
    <w:p w:rsidR="006D07B3" w:rsidRDefault="006D07B3" w:rsidP="006D07B3">
      <w:pPr>
        <w:pStyle w:val="Heading2"/>
        <w:rPr>
          <w:rFonts w:ascii="Times New Roman" w:hAnsi="Times New Roman"/>
          <w:i w:val="0"/>
          <w:sz w:val="24"/>
          <w:szCs w:val="24"/>
        </w:rPr>
      </w:pPr>
      <w:bookmarkStart w:id="43" w:name="_Education_Financial_Flows"/>
      <w:bookmarkStart w:id="44" w:name="_Toc361928459"/>
      <w:bookmarkEnd w:id="43"/>
      <w:r w:rsidRPr="006651B5">
        <w:rPr>
          <w:rFonts w:ascii="Times New Roman" w:hAnsi="Times New Roman"/>
          <w:i w:val="0"/>
          <w:sz w:val="24"/>
          <w:szCs w:val="24"/>
        </w:rPr>
        <w:lastRenderedPageBreak/>
        <w:t xml:space="preserve">Education </w:t>
      </w:r>
      <w:r w:rsidR="00CA0B16">
        <w:rPr>
          <w:rFonts w:ascii="Times New Roman" w:hAnsi="Times New Roman"/>
          <w:i w:val="0"/>
          <w:sz w:val="24"/>
          <w:szCs w:val="24"/>
        </w:rPr>
        <w:t>Financial Flows</w:t>
      </w:r>
      <w:bookmarkEnd w:id="44"/>
    </w:p>
    <w:p w:rsidR="006D07B3" w:rsidRDefault="006D07B3" w:rsidP="006D07B3"/>
    <w:p w:rsidR="00631DEC" w:rsidRDefault="00CA0B16" w:rsidP="00CA0B16">
      <w:pPr>
        <w:pStyle w:val="BodyText"/>
        <w:keepLines/>
        <w:jc w:val="left"/>
        <w:rPr>
          <w:lang w:val="en-US"/>
        </w:rPr>
      </w:pPr>
      <w:r>
        <w:rPr>
          <w:lang w:val="en-US"/>
        </w:rPr>
        <w:t xml:space="preserve">In addition to </w:t>
      </w:r>
      <w:hyperlink w:anchor="_Education_Student_Flow" w:history="1">
        <w:r w:rsidRPr="00991C23">
          <w:rPr>
            <w:rStyle w:val="Hyperlink"/>
            <w:lang w:val="en-US"/>
          </w:rPr>
          <w:t>student flows</w:t>
        </w:r>
      </w:hyperlink>
      <w:r>
        <w:rPr>
          <w:lang w:val="en-US"/>
        </w:rPr>
        <w:t xml:space="preserve">, and interacting closely with them, </w:t>
      </w:r>
      <w:r w:rsidR="00984C8D">
        <w:rPr>
          <w:lang w:val="en-US"/>
        </w:rPr>
        <w:t>th</w:t>
      </w:r>
      <w:r w:rsidR="002834E9">
        <w:rPr>
          <w:lang w:val="en-US"/>
        </w:rPr>
        <w:t>e</w:t>
      </w:r>
      <w:r w:rsidR="00984C8D">
        <w:rPr>
          <w:lang w:val="en-US"/>
        </w:rPr>
        <w:t xml:space="preserve"> </w:t>
      </w:r>
      <w:r w:rsidR="009100FD">
        <w:rPr>
          <w:lang w:val="en-US"/>
        </w:rPr>
        <w:t>IFs education model also</w:t>
      </w:r>
      <w:r>
        <w:rPr>
          <w:lang w:val="en-US"/>
        </w:rPr>
        <w:t xml:space="preserve"> track</w:t>
      </w:r>
      <w:r w:rsidR="009100FD">
        <w:rPr>
          <w:lang w:val="en-US"/>
        </w:rPr>
        <w:t>s</w:t>
      </w:r>
      <w:r>
        <w:rPr>
          <w:lang w:val="en-US"/>
        </w:rPr>
        <w:t xml:space="preserve"> financi</w:t>
      </w:r>
      <w:r w:rsidR="00631DEC">
        <w:rPr>
          <w:lang w:val="en-US"/>
        </w:rPr>
        <w:t>ng</w:t>
      </w:r>
      <w:r>
        <w:rPr>
          <w:lang w:val="en-US"/>
        </w:rPr>
        <w:t xml:space="preserve"> </w:t>
      </w:r>
      <w:r w:rsidR="00631DEC">
        <w:rPr>
          <w:lang w:val="en-US"/>
        </w:rPr>
        <w:t>of</w:t>
      </w:r>
      <w:r w:rsidR="009100FD">
        <w:rPr>
          <w:lang w:val="en-US"/>
        </w:rPr>
        <w:t xml:space="preserve"> education</w:t>
      </w:r>
      <w:r>
        <w:rPr>
          <w:lang w:val="en-US"/>
        </w:rPr>
        <w:t>.</w:t>
      </w:r>
      <w:r w:rsidR="00DC2088">
        <w:rPr>
          <w:lang w:val="en-US"/>
        </w:rPr>
        <w:t xml:space="preserve"> </w:t>
      </w:r>
      <w:r w:rsidR="00631DEC">
        <w:rPr>
          <w:lang w:val="en-US"/>
        </w:rPr>
        <w:t xml:space="preserve">Because of the scarcity of private funding data, IFs specifically represents public funding only, and our formulations of public funding implicitly assume that the public/private funding mix will not change over time. </w:t>
      </w:r>
    </w:p>
    <w:p w:rsidR="00CD6C0C" w:rsidRDefault="00DC2088" w:rsidP="00CA0B16">
      <w:pPr>
        <w:pStyle w:val="BodyText"/>
        <w:keepLines/>
        <w:jc w:val="left"/>
        <w:rPr>
          <w:lang w:val="en-US"/>
        </w:rPr>
      </w:pPr>
      <w:r>
        <w:rPr>
          <w:lang w:val="en-US"/>
        </w:rPr>
        <w:t xml:space="preserve">The accounting of educational finance is composed of two major components, per student cost and the total number of projected students, the latter of the two is discussed </w:t>
      </w:r>
      <w:r w:rsidRPr="00BC19C6">
        <w:rPr>
          <w:lang w:val="en-US"/>
        </w:rPr>
        <w:t xml:space="preserve">in the </w:t>
      </w:r>
      <w:hyperlink w:anchor="_Education_Student_Flow" w:history="1">
        <w:r w:rsidRPr="00BC19C6">
          <w:rPr>
            <w:rStyle w:val="Hyperlink"/>
            <w:lang w:val="en-US"/>
          </w:rPr>
          <w:t>student flows</w:t>
        </w:r>
      </w:hyperlink>
      <w:r w:rsidRPr="00BC19C6">
        <w:rPr>
          <w:lang w:val="en-US"/>
        </w:rPr>
        <w:t xml:space="preserve"> section.</w:t>
      </w:r>
      <w:r>
        <w:rPr>
          <w:lang w:val="en-US"/>
        </w:rPr>
        <w:t xml:space="preserve">  </w:t>
      </w:r>
      <w:r w:rsidR="00631DEC">
        <w:rPr>
          <w:lang w:val="en-US"/>
        </w:rPr>
        <w:t>S</w:t>
      </w:r>
      <w:r w:rsidR="00CD6C0C">
        <w:rPr>
          <w:lang w:val="en-US"/>
        </w:rPr>
        <w:t xml:space="preserve">pending per student </w:t>
      </w:r>
      <w:r w:rsidR="00E06A60">
        <w:rPr>
          <w:lang w:val="en-US"/>
        </w:rPr>
        <w:t>at</w:t>
      </w:r>
      <w:r>
        <w:rPr>
          <w:lang w:val="en-US"/>
        </w:rPr>
        <w:t xml:space="preserve"> </w:t>
      </w:r>
      <w:r w:rsidR="00E06A60">
        <w:rPr>
          <w:lang w:val="en-US"/>
        </w:rPr>
        <w:t>all</w:t>
      </w:r>
      <w:r>
        <w:rPr>
          <w:lang w:val="en-US"/>
        </w:rPr>
        <w:t xml:space="preserve"> </w:t>
      </w:r>
      <w:r w:rsidR="00CD6C0C">
        <w:rPr>
          <w:lang w:val="en-US"/>
        </w:rPr>
        <w:t>level</w:t>
      </w:r>
      <w:r w:rsidR="00E06A60">
        <w:rPr>
          <w:lang w:val="en-US"/>
        </w:rPr>
        <w:t>s</w:t>
      </w:r>
      <w:r w:rsidR="00CD6C0C">
        <w:rPr>
          <w:lang w:val="en-US"/>
        </w:rPr>
        <w:t xml:space="preserve"> of education </w:t>
      </w:r>
      <w:r>
        <w:rPr>
          <w:lang w:val="en-US"/>
        </w:rPr>
        <w:t>is driven by</w:t>
      </w:r>
      <w:r w:rsidR="00CD6C0C">
        <w:rPr>
          <w:lang w:val="en-US"/>
        </w:rPr>
        <w:t xml:space="preserve"> </w:t>
      </w:r>
      <w:r>
        <w:rPr>
          <w:lang w:val="en-US"/>
        </w:rPr>
        <w:t>average</w:t>
      </w:r>
      <w:r w:rsidR="00CD6C0C">
        <w:rPr>
          <w:lang w:val="en-US"/>
        </w:rPr>
        <w:t xml:space="preserve"> income. </w:t>
      </w:r>
      <w:r w:rsidR="00CA0B16">
        <w:rPr>
          <w:lang w:val="en-US"/>
        </w:rPr>
        <w:t xml:space="preserve">Given forecasts of spending per student by level of education and given </w:t>
      </w:r>
      <w:r w:rsidR="0056237F">
        <w:rPr>
          <w:lang w:val="en-US"/>
        </w:rPr>
        <w:t xml:space="preserve">initial </w:t>
      </w:r>
      <w:r w:rsidR="00CA0B16">
        <w:rPr>
          <w:lang w:val="en-US"/>
        </w:rPr>
        <w:t xml:space="preserve">enrollments </w:t>
      </w:r>
      <w:r w:rsidR="0056237F">
        <w:rPr>
          <w:lang w:val="en-US"/>
        </w:rPr>
        <w:t xml:space="preserve">forecasts </w:t>
      </w:r>
      <w:r w:rsidR="00CA0B16">
        <w:rPr>
          <w:lang w:val="en-US"/>
        </w:rPr>
        <w:t>by level, an estimate of the total</w:t>
      </w:r>
      <w:r>
        <w:rPr>
          <w:lang w:val="en-US"/>
        </w:rPr>
        <w:t xml:space="preserve"> </w:t>
      </w:r>
      <w:r w:rsidR="00CA0B16">
        <w:rPr>
          <w:lang w:val="en-US"/>
        </w:rPr>
        <w:t xml:space="preserve">education funding </w:t>
      </w:r>
      <w:r w:rsidR="0056237F">
        <w:rPr>
          <w:lang w:val="en-US"/>
        </w:rPr>
        <w:t xml:space="preserve">demanded </w:t>
      </w:r>
      <w:r w:rsidR="00CA0B16">
        <w:rPr>
          <w:lang w:val="en-US"/>
        </w:rPr>
        <w:t xml:space="preserve">is </w:t>
      </w:r>
      <w:r w:rsidR="0056237F">
        <w:rPr>
          <w:lang w:val="en-US"/>
        </w:rPr>
        <w:t>obtained by</w:t>
      </w:r>
      <w:r w:rsidR="00CA0B16">
        <w:rPr>
          <w:lang w:val="en-US"/>
        </w:rPr>
        <w:t xml:space="preserve"> </w:t>
      </w:r>
      <w:r w:rsidR="0056237F">
        <w:rPr>
          <w:lang w:val="en-US"/>
        </w:rPr>
        <w:t>summing</w:t>
      </w:r>
      <w:r w:rsidR="00CA0B16">
        <w:rPr>
          <w:lang w:val="en-US"/>
        </w:rPr>
        <w:t xml:space="preserve"> across education levels the products of spending per student and student numbers. </w:t>
      </w:r>
    </w:p>
    <w:p w:rsidR="00631DEC" w:rsidRDefault="00631DEC" w:rsidP="00CA0B16">
      <w:pPr>
        <w:pStyle w:val="BodyText"/>
        <w:keepLines/>
        <w:jc w:val="left"/>
        <w:rPr>
          <w:lang w:val="en-US"/>
        </w:rPr>
      </w:pPr>
      <w:r>
        <w:rPr>
          <w:lang w:val="en-US"/>
        </w:rPr>
        <w:t xml:space="preserve">The funding needs are sent to the IFs </w:t>
      </w:r>
      <w:commentRangeStart w:id="45"/>
      <w:commentRangeStart w:id="46"/>
      <w:r>
        <w:rPr>
          <w:lang w:val="en-US"/>
        </w:rPr>
        <w:t>sociopolitical model</w:t>
      </w:r>
      <w:r w:rsidR="0068302E">
        <w:rPr>
          <w:lang w:val="en-US"/>
        </w:rPr>
        <w:t xml:space="preserve"> </w:t>
      </w:r>
      <w:commentRangeEnd w:id="45"/>
      <w:r w:rsidR="00D8148F">
        <w:rPr>
          <w:rStyle w:val="CommentReference"/>
          <w:rFonts w:ascii="Calibri" w:eastAsia="Calibri" w:hAnsi="Calibri"/>
          <w:lang w:val="en-US"/>
        </w:rPr>
        <w:commentReference w:id="45"/>
      </w:r>
      <w:commentRangeEnd w:id="46"/>
      <w:r w:rsidR="00C87DAE">
        <w:rPr>
          <w:rStyle w:val="CommentReference"/>
          <w:rFonts w:ascii="Calibri" w:eastAsia="Calibri" w:hAnsi="Calibri"/>
          <w:lang w:val="en-US"/>
        </w:rPr>
        <w:commentReference w:id="46"/>
      </w:r>
      <w:r w:rsidR="0068302E">
        <w:rPr>
          <w:lang w:val="en-US"/>
        </w:rPr>
        <w:t xml:space="preserve">where </w:t>
      </w:r>
      <w:r w:rsidR="006D59A9">
        <w:rPr>
          <w:lang w:val="en-US"/>
        </w:rPr>
        <w:t xml:space="preserve">educational </w:t>
      </w:r>
      <w:r w:rsidR="004D1747">
        <w:rPr>
          <w:lang w:val="en-US"/>
        </w:rPr>
        <w:t xml:space="preserve">spending </w:t>
      </w:r>
      <w:r w:rsidR="006D59A9">
        <w:rPr>
          <w:lang w:val="en-US"/>
        </w:rPr>
        <w:t xml:space="preserve">is </w:t>
      </w:r>
      <w:r w:rsidR="004D1747">
        <w:rPr>
          <w:lang w:val="en-US"/>
        </w:rPr>
        <w:t>initially determined from the patterns in</w:t>
      </w:r>
      <w:r w:rsidR="006D59A9">
        <w:rPr>
          <w:lang w:val="en-US"/>
        </w:rPr>
        <w:t xml:space="preserve"> </w:t>
      </w:r>
      <w:r w:rsidR="004D1747">
        <w:rPr>
          <w:lang w:val="en-US"/>
        </w:rPr>
        <w:t xml:space="preserve">such </w:t>
      </w:r>
      <w:r w:rsidR="006D59A9">
        <w:rPr>
          <w:lang w:val="en-US"/>
        </w:rPr>
        <w:t xml:space="preserve">spending </w:t>
      </w:r>
      <w:r w:rsidR="004D1747">
        <w:rPr>
          <w:lang w:val="en-US"/>
        </w:rPr>
        <w:t>regressed against the level</w:t>
      </w:r>
      <w:r w:rsidR="006B0248">
        <w:rPr>
          <w:lang w:val="en-US"/>
        </w:rPr>
        <w:t xml:space="preserve"> of economic development</w:t>
      </w:r>
      <w:r w:rsidR="004D1747">
        <w:rPr>
          <w:lang w:val="en-US"/>
        </w:rPr>
        <w:t xml:space="preserve"> of the countries</w:t>
      </w:r>
      <w:r w:rsidR="006B0248">
        <w:rPr>
          <w:lang w:val="en-US"/>
        </w:rPr>
        <w:t>.</w:t>
      </w:r>
      <w:r w:rsidR="004D1747">
        <w:rPr>
          <w:lang w:val="en-US"/>
        </w:rPr>
        <w:t xml:space="preserve"> A priority parameter (</w:t>
      </w:r>
      <w:proofErr w:type="spellStart"/>
      <w:r w:rsidR="004D1747" w:rsidRPr="002834E9">
        <w:rPr>
          <w:b/>
          <w:lang w:val="en-US"/>
        </w:rPr>
        <w:t>edbudgon</w:t>
      </w:r>
      <w:proofErr w:type="spellEnd"/>
      <w:r w:rsidR="004D1747">
        <w:rPr>
          <w:lang w:val="en-US"/>
        </w:rPr>
        <w:t xml:space="preserve">) is </w:t>
      </w:r>
      <w:r w:rsidR="0076378B">
        <w:rPr>
          <w:lang w:val="en-US"/>
        </w:rPr>
        <w:t xml:space="preserve">then </w:t>
      </w:r>
      <w:r w:rsidR="004D1747">
        <w:rPr>
          <w:lang w:val="en-US"/>
        </w:rPr>
        <w:t>used to prioritize spending needs over spending patterns.</w:t>
      </w:r>
      <w:r w:rsidR="0076378B">
        <w:rPr>
          <w:lang w:val="en-US"/>
        </w:rPr>
        <w:t xml:space="preserve"> </w:t>
      </w:r>
      <w:r w:rsidR="002834E9">
        <w:rPr>
          <w:lang w:val="en-US"/>
        </w:rPr>
        <w:t>This parameter can be changed by model</w:t>
      </w:r>
      <w:r w:rsidR="00EB15DB">
        <w:rPr>
          <w:lang w:val="en-US"/>
        </w:rPr>
        <w:t xml:space="preserve"> user within a range of values going from zero to </w:t>
      </w:r>
      <w:proofErr w:type="gramStart"/>
      <w:r w:rsidR="00EB15DB">
        <w:rPr>
          <w:lang w:val="en-US"/>
        </w:rPr>
        <w:t>one  with</w:t>
      </w:r>
      <w:proofErr w:type="gramEnd"/>
      <w:r w:rsidR="00EB15DB">
        <w:rPr>
          <w:lang w:val="en-US"/>
        </w:rPr>
        <w:t xml:space="preserve"> the zero value awarding maximum priority to fund demands.</w:t>
      </w:r>
      <w:r w:rsidR="00A82E10">
        <w:rPr>
          <w:lang w:val="en-US"/>
        </w:rPr>
        <w:t xml:space="preserve"> </w:t>
      </w:r>
      <w:r w:rsidR="0076378B">
        <w:rPr>
          <w:lang w:val="en-US"/>
        </w:rPr>
        <w:t>Finally, total</w:t>
      </w:r>
      <w:r>
        <w:rPr>
          <w:lang w:val="en-US"/>
        </w:rPr>
        <w:t xml:space="preserve"> government </w:t>
      </w:r>
      <w:r w:rsidR="0076378B">
        <w:rPr>
          <w:lang w:val="en-US"/>
        </w:rPr>
        <w:t>consumption spending (GOVCON)</w:t>
      </w:r>
      <w:r>
        <w:rPr>
          <w:lang w:val="en-US"/>
        </w:rPr>
        <w:t xml:space="preserve"> is distributed among education and other social spending sectors, namely infrastructure, health, public R&amp;D, defense</w:t>
      </w:r>
      <w:r w:rsidR="0068302E">
        <w:rPr>
          <w:lang w:val="en-US"/>
        </w:rPr>
        <w:t xml:space="preserve"> and an "other" category, using a normalization algorithm. </w:t>
      </w:r>
    </w:p>
    <w:p w:rsidR="00C04FC1" w:rsidRDefault="00C03B16" w:rsidP="00631DEC">
      <w:pPr>
        <w:pStyle w:val="BodyText"/>
        <w:jc w:val="left"/>
        <w:rPr>
          <w:lang w:val="en-US"/>
        </w:rPr>
      </w:pPr>
      <w:r>
        <w:rPr>
          <w:lang w:val="en-US"/>
        </w:rPr>
        <w:t>G</w:t>
      </w:r>
      <w:r w:rsidR="00E06A60">
        <w:rPr>
          <w:lang w:val="en-US"/>
        </w:rPr>
        <w:t>overnment spending</w:t>
      </w:r>
      <w:r w:rsidR="00C04FC1">
        <w:rPr>
          <w:lang w:val="en-US"/>
        </w:rPr>
        <w:t xml:space="preserve"> is </w:t>
      </w:r>
      <w:r w:rsidR="00E06A60">
        <w:rPr>
          <w:lang w:val="en-US"/>
        </w:rPr>
        <w:t xml:space="preserve">then </w:t>
      </w:r>
      <w:r w:rsidR="00C04FC1">
        <w:rPr>
          <w:lang w:val="en-US"/>
        </w:rPr>
        <w:t>ta</w:t>
      </w:r>
      <w:r w:rsidR="008212CE">
        <w:rPr>
          <w:lang w:val="en-US"/>
        </w:rPr>
        <w:t xml:space="preserve">ken back to the education module and compared against fund needs. Budget impact, calculated as a ratio of the demanded and allocated funds, </w:t>
      </w:r>
      <w:r w:rsidR="00E67F0B">
        <w:rPr>
          <w:lang w:val="en-US"/>
        </w:rPr>
        <w:t>makes an impact on</w:t>
      </w:r>
      <w:r w:rsidR="008212CE">
        <w:rPr>
          <w:lang w:val="en-US"/>
        </w:rPr>
        <w:t xml:space="preserve"> the initial projection of student flow rates (intake, survival, and transition)</w:t>
      </w:r>
      <w:r w:rsidR="00E67F0B">
        <w:rPr>
          <w:lang w:val="en-US"/>
        </w:rPr>
        <w:t>. The positive (upward) side of the budget impact is non-linear with the maximum boost to growth occurring when a flow rate is at or near its mid-point</w:t>
      </w:r>
      <w:r w:rsidR="00806A43">
        <w:rPr>
          <w:lang w:val="en-US"/>
        </w:rPr>
        <w:t xml:space="preserve"> or within the range of the inflection points of an assumed S-shaped path, to be precise. </w:t>
      </w:r>
      <w:r w:rsidR="00B51A2C">
        <w:rPr>
          <w:lang w:val="en-US"/>
        </w:rPr>
        <w:t>Impact of deficit is more or less linear except at impact ratios close to 1, whence the</w:t>
      </w:r>
      <w:r w:rsidR="002B307A">
        <w:rPr>
          <w:lang w:val="en-US"/>
        </w:rPr>
        <w:t xml:space="preserve"> downward</w:t>
      </w:r>
      <w:r w:rsidR="00B51A2C">
        <w:rPr>
          <w:lang w:val="en-US"/>
        </w:rPr>
        <w:t xml:space="preserve"> impact is dampened. </w:t>
      </w:r>
      <w:r w:rsidR="008212CE">
        <w:rPr>
          <w:lang w:val="en-US"/>
        </w:rPr>
        <w:t xml:space="preserve">Final student flow rates are used to calculate final enrollment numbers using population forecasts for relevant age cohorts. Finally, </w:t>
      </w:r>
      <w:proofErr w:type="gramStart"/>
      <w:r w:rsidR="008212CE">
        <w:rPr>
          <w:lang w:val="en-US"/>
        </w:rPr>
        <w:t>cost per students are</w:t>
      </w:r>
      <w:proofErr w:type="gramEnd"/>
      <w:r w:rsidR="008212CE">
        <w:rPr>
          <w:lang w:val="en-US"/>
        </w:rPr>
        <w:t xml:space="preserve"> adjusted to reflect final enrollments and fund availability.</w:t>
      </w:r>
    </w:p>
    <w:p w:rsidR="00107903" w:rsidRDefault="00107903" w:rsidP="00CA0B16">
      <w:pPr>
        <w:pStyle w:val="BodyText"/>
        <w:jc w:val="left"/>
        <w:rPr>
          <w:lang w:val="en-US"/>
        </w:rPr>
      </w:pPr>
    </w:p>
    <w:p w:rsidR="00E17131" w:rsidRDefault="00E17131" w:rsidP="00CA0B16">
      <w:pPr>
        <w:pStyle w:val="BodyText"/>
        <w:jc w:val="left"/>
        <w:rPr>
          <w:lang w:val="en-US"/>
        </w:rPr>
      </w:pPr>
      <w:r>
        <w:rPr>
          <w:noProof/>
          <w:lang w:val="en-US" w:eastAsia="zh-CN"/>
        </w:rPr>
        <w:lastRenderedPageBreak/>
        <w:drawing>
          <wp:inline distT="0" distB="0" distL="0" distR="0">
            <wp:extent cx="5943600" cy="6544809"/>
            <wp:effectExtent l="1905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 cstate="print"/>
                    <a:srcRect/>
                    <a:stretch>
                      <a:fillRect/>
                    </a:stretch>
                  </pic:blipFill>
                  <pic:spPr bwMode="auto">
                    <a:xfrm>
                      <a:off x="0" y="0"/>
                      <a:ext cx="5943600" cy="6544809"/>
                    </a:xfrm>
                    <a:prstGeom prst="rect">
                      <a:avLst/>
                    </a:prstGeom>
                    <a:noFill/>
                    <a:ln w="9525">
                      <a:noFill/>
                      <a:miter lim="800000"/>
                      <a:headEnd/>
                      <a:tailEnd/>
                    </a:ln>
                  </pic:spPr>
                </pic:pic>
              </a:graphicData>
            </a:graphic>
          </wp:inline>
        </w:drawing>
      </w:r>
    </w:p>
    <w:p w:rsidR="00CA0B16" w:rsidRDefault="00CA0B16" w:rsidP="006D07B3"/>
    <w:p w:rsidR="00AB0962" w:rsidRDefault="00AB0962" w:rsidP="006D07B3"/>
    <w:p w:rsidR="00CA0B16" w:rsidRPr="006D07B3" w:rsidRDefault="00CA0B16" w:rsidP="006D07B3"/>
    <w:p w:rsidR="005C7527" w:rsidRPr="005C7527" w:rsidRDefault="005C7527" w:rsidP="005C7527"/>
    <w:p w:rsidR="00830197" w:rsidRDefault="00830197" w:rsidP="00830197">
      <w:pPr>
        <w:pStyle w:val="Heading1"/>
        <w:numPr>
          <w:ilvl w:val="0"/>
          <w:numId w:val="0"/>
        </w:numPr>
        <w:ind w:left="432"/>
        <w:rPr>
          <w:rFonts w:ascii="Times New Roman" w:hAnsi="Times New Roman"/>
          <w:sz w:val="28"/>
          <w:szCs w:val="28"/>
        </w:rPr>
      </w:pPr>
    </w:p>
    <w:p w:rsidR="00E50DD8" w:rsidRPr="00643ADD" w:rsidRDefault="00E50DD8" w:rsidP="005C7527">
      <w:pPr>
        <w:pStyle w:val="Heading1"/>
        <w:rPr>
          <w:rFonts w:ascii="Times New Roman" w:hAnsi="Times New Roman"/>
          <w:sz w:val="24"/>
          <w:szCs w:val="24"/>
        </w:rPr>
      </w:pPr>
      <w:bookmarkStart w:id="47" w:name="_Toc361928460"/>
      <w:r w:rsidRPr="00643ADD">
        <w:rPr>
          <w:rFonts w:ascii="Times New Roman" w:hAnsi="Times New Roman"/>
          <w:sz w:val="24"/>
          <w:szCs w:val="24"/>
        </w:rPr>
        <w:t>Education Equations</w:t>
      </w:r>
      <w:bookmarkEnd w:id="47"/>
    </w:p>
    <w:p w:rsidR="005C7527" w:rsidRDefault="005C7527" w:rsidP="00CA0B16">
      <w:pPr>
        <w:tabs>
          <w:tab w:val="left" w:pos="1380"/>
        </w:tabs>
      </w:pPr>
    </w:p>
    <w:p w:rsidR="00D31CBC" w:rsidRDefault="00D31CBC" w:rsidP="00D31CBC">
      <w:pPr>
        <w:pStyle w:val="Heading2"/>
        <w:rPr>
          <w:rFonts w:ascii="Times New Roman" w:hAnsi="Times New Roman"/>
          <w:i w:val="0"/>
          <w:sz w:val="24"/>
          <w:szCs w:val="24"/>
        </w:rPr>
      </w:pPr>
      <w:bookmarkStart w:id="48" w:name="_Toc361928461"/>
      <w:r w:rsidRPr="006651B5">
        <w:rPr>
          <w:rFonts w:ascii="Times New Roman" w:hAnsi="Times New Roman"/>
          <w:i w:val="0"/>
          <w:sz w:val="24"/>
          <w:szCs w:val="24"/>
        </w:rPr>
        <w:t xml:space="preserve">Education </w:t>
      </w:r>
      <w:r>
        <w:rPr>
          <w:rFonts w:ascii="Times New Roman" w:hAnsi="Times New Roman"/>
          <w:i w:val="0"/>
          <w:sz w:val="24"/>
          <w:szCs w:val="24"/>
        </w:rPr>
        <w:t xml:space="preserve">Equations </w:t>
      </w:r>
      <w:r w:rsidRPr="006651B5">
        <w:rPr>
          <w:rFonts w:ascii="Times New Roman" w:hAnsi="Times New Roman"/>
          <w:i w:val="0"/>
          <w:sz w:val="24"/>
          <w:szCs w:val="24"/>
        </w:rPr>
        <w:t>Overview</w:t>
      </w:r>
      <w:bookmarkEnd w:id="48"/>
    </w:p>
    <w:p w:rsidR="00525038" w:rsidRDefault="00D37C80" w:rsidP="005C3651">
      <w:pPr>
        <w:rPr>
          <w:rFonts w:ascii="Times New Roman" w:hAnsi="Times New Roman"/>
          <w:sz w:val="24"/>
          <w:szCs w:val="24"/>
        </w:rPr>
      </w:pPr>
      <w:proofErr w:type="gramStart"/>
      <w:r>
        <w:rPr>
          <w:rFonts w:ascii="Times New Roman" w:hAnsi="Times New Roman"/>
          <w:sz w:val="24"/>
          <w:szCs w:val="24"/>
        </w:rPr>
        <w:t xml:space="preserve">The </w:t>
      </w:r>
      <w:r w:rsidR="00FB25EB">
        <w:rPr>
          <w:rFonts w:ascii="Times New Roman" w:hAnsi="Times New Roman"/>
          <w:sz w:val="24"/>
          <w:szCs w:val="24"/>
        </w:rPr>
        <w:t>IFs</w:t>
      </w:r>
      <w:proofErr w:type="gramEnd"/>
      <w:r w:rsidR="00255992">
        <w:rPr>
          <w:rFonts w:ascii="Times New Roman" w:hAnsi="Times New Roman"/>
          <w:sz w:val="24"/>
          <w:szCs w:val="24"/>
        </w:rPr>
        <w:t xml:space="preserve"> education</w:t>
      </w:r>
      <w:r w:rsidR="00FB25EB">
        <w:rPr>
          <w:rFonts w:ascii="Times New Roman" w:hAnsi="Times New Roman"/>
          <w:sz w:val="24"/>
          <w:szCs w:val="24"/>
        </w:rPr>
        <w:t xml:space="preserve"> model </w:t>
      </w:r>
      <w:r w:rsidR="00255992">
        <w:rPr>
          <w:rFonts w:ascii="Times New Roman" w:hAnsi="Times New Roman"/>
          <w:sz w:val="24"/>
          <w:szCs w:val="24"/>
        </w:rPr>
        <w:t>represent</w:t>
      </w:r>
      <w:r w:rsidR="00C02E48">
        <w:rPr>
          <w:rFonts w:ascii="Times New Roman" w:hAnsi="Times New Roman"/>
          <w:sz w:val="24"/>
          <w:szCs w:val="24"/>
        </w:rPr>
        <w:t xml:space="preserve"> </w:t>
      </w:r>
      <w:r w:rsidR="002B3B95">
        <w:rPr>
          <w:rFonts w:ascii="Times New Roman" w:hAnsi="Times New Roman"/>
          <w:sz w:val="24"/>
          <w:szCs w:val="24"/>
        </w:rPr>
        <w:t xml:space="preserve">two types of educational stocks, </w:t>
      </w:r>
      <w:hyperlink w:anchor="_Education_Equations:_Student" w:history="1">
        <w:r w:rsidR="00C02E48" w:rsidRPr="00446D34">
          <w:rPr>
            <w:rStyle w:val="Hyperlink"/>
            <w:rFonts w:ascii="Times New Roman" w:hAnsi="Times New Roman"/>
            <w:sz w:val="24"/>
            <w:szCs w:val="24"/>
          </w:rPr>
          <w:t xml:space="preserve">stocks of </w:t>
        </w:r>
        <w:r w:rsidR="00DB2FE0" w:rsidRPr="00446D34">
          <w:rPr>
            <w:rStyle w:val="Hyperlink"/>
            <w:rFonts w:ascii="Times New Roman" w:hAnsi="Times New Roman"/>
            <w:sz w:val="24"/>
            <w:szCs w:val="24"/>
          </w:rPr>
          <w:t>pupils</w:t>
        </w:r>
      </w:hyperlink>
      <w:r w:rsidR="002B3B95">
        <w:rPr>
          <w:rFonts w:ascii="Times New Roman" w:hAnsi="Times New Roman"/>
          <w:sz w:val="24"/>
          <w:szCs w:val="24"/>
        </w:rPr>
        <w:t xml:space="preserve"> and stocks of adults with a certain </w:t>
      </w:r>
      <w:r w:rsidR="00255992">
        <w:rPr>
          <w:rFonts w:ascii="Times New Roman" w:hAnsi="Times New Roman"/>
          <w:sz w:val="24"/>
          <w:szCs w:val="24"/>
        </w:rPr>
        <w:t xml:space="preserve">level of </w:t>
      </w:r>
      <w:hyperlink w:anchor="_Education_Equations:_Attainment" w:history="1">
        <w:r w:rsidR="002B3B95" w:rsidRPr="00446D34">
          <w:rPr>
            <w:rStyle w:val="Hyperlink"/>
            <w:rFonts w:ascii="Times New Roman" w:hAnsi="Times New Roman"/>
            <w:sz w:val="24"/>
            <w:szCs w:val="24"/>
          </w:rPr>
          <w:t>educational attainment</w:t>
        </w:r>
      </w:hyperlink>
      <w:r w:rsidR="002B3B95">
        <w:rPr>
          <w:rFonts w:ascii="Times New Roman" w:hAnsi="Times New Roman"/>
          <w:sz w:val="24"/>
          <w:szCs w:val="24"/>
        </w:rPr>
        <w:t xml:space="preserve">. These stocks are initialized with historical data. The </w:t>
      </w:r>
      <w:r w:rsidR="00255992">
        <w:rPr>
          <w:rFonts w:ascii="Times New Roman" w:hAnsi="Times New Roman"/>
          <w:sz w:val="24"/>
          <w:szCs w:val="24"/>
        </w:rPr>
        <w:t xml:space="preserve">simulation </w:t>
      </w:r>
      <w:r w:rsidR="002B3B95">
        <w:rPr>
          <w:rFonts w:ascii="Times New Roman" w:hAnsi="Times New Roman"/>
          <w:sz w:val="24"/>
          <w:szCs w:val="24"/>
        </w:rPr>
        <w:t xml:space="preserve">model </w:t>
      </w:r>
      <w:r w:rsidR="00255992">
        <w:rPr>
          <w:rFonts w:ascii="Times New Roman" w:hAnsi="Times New Roman"/>
          <w:sz w:val="24"/>
          <w:szCs w:val="24"/>
        </w:rPr>
        <w:t>then recalculates the stock each year from its level the previous year and</w:t>
      </w:r>
      <w:r w:rsidR="002B3B95">
        <w:rPr>
          <w:rFonts w:ascii="Times New Roman" w:hAnsi="Times New Roman"/>
          <w:sz w:val="24"/>
          <w:szCs w:val="24"/>
        </w:rPr>
        <w:t xml:space="preserve"> the </w:t>
      </w:r>
      <w:r w:rsidR="00255992">
        <w:rPr>
          <w:rFonts w:ascii="Times New Roman" w:hAnsi="Times New Roman"/>
          <w:sz w:val="24"/>
          <w:szCs w:val="24"/>
        </w:rPr>
        <w:t>net</w:t>
      </w:r>
      <w:r w:rsidR="002B3B95">
        <w:rPr>
          <w:rFonts w:ascii="Times New Roman" w:hAnsi="Times New Roman"/>
          <w:sz w:val="24"/>
          <w:szCs w:val="24"/>
        </w:rPr>
        <w:t xml:space="preserve"> </w:t>
      </w:r>
      <w:r w:rsidR="00255992">
        <w:rPr>
          <w:rFonts w:ascii="Times New Roman" w:hAnsi="Times New Roman"/>
          <w:sz w:val="24"/>
          <w:szCs w:val="24"/>
        </w:rPr>
        <w:t>annual change</w:t>
      </w:r>
      <w:r w:rsidR="002B3B95">
        <w:rPr>
          <w:rFonts w:ascii="Times New Roman" w:hAnsi="Times New Roman"/>
          <w:sz w:val="24"/>
          <w:szCs w:val="24"/>
        </w:rPr>
        <w:t xml:space="preserve"> </w:t>
      </w:r>
      <w:r w:rsidR="00255992">
        <w:rPr>
          <w:rFonts w:ascii="Times New Roman" w:hAnsi="Times New Roman"/>
          <w:sz w:val="24"/>
          <w:szCs w:val="24"/>
        </w:rPr>
        <w:t>resulting from</w:t>
      </w:r>
      <w:r w:rsidR="00151A7C">
        <w:rPr>
          <w:rFonts w:ascii="Times New Roman" w:hAnsi="Times New Roman"/>
          <w:sz w:val="24"/>
          <w:szCs w:val="24"/>
        </w:rPr>
        <w:t xml:space="preserve"> </w:t>
      </w:r>
      <w:r w:rsidR="00255992">
        <w:rPr>
          <w:rFonts w:ascii="Times New Roman" w:hAnsi="Times New Roman"/>
          <w:sz w:val="24"/>
          <w:szCs w:val="24"/>
        </w:rPr>
        <w:t>in</w:t>
      </w:r>
      <w:r w:rsidR="00C02E48">
        <w:rPr>
          <w:rFonts w:ascii="Times New Roman" w:hAnsi="Times New Roman"/>
          <w:sz w:val="24"/>
          <w:szCs w:val="24"/>
        </w:rPr>
        <w:t>flows</w:t>
      </w:r>
      <w:r w:rsidR="0094051A">
        <w:rPr>
          <w:rFonts w:ascii="Times New Roman" w:hAnsi="Times New Roman"/>
          <w:sz w:val="24"/>
          <w:szCs w:val="24"/>
        </w:rPr>
        <w:t xml:space="preserve"> </w:t>
      </w:r>
      <w:r w:rsidR="00255992">
        <w:rPr>
          <w:rFonts w:ascii="Times New Roman" w:hAnsi="Times New Roman"/>
          <w:sz w:val="24"/>
          <w:szCs w:val="24"/>
        </w:rPr>
        <w:t>a</w:t>
      </w:r>
      <w:r w:rsidR="0094051A">
        <w:rPr>
          <w:rFonts w:ascii="Times New Roman" w:hAnsi="Times New Roman"/>
          <w:sz w:val="24"/>
          <w:szCs w:val="24"/>
        </w:rPr>
        <w:t>nd out</w:t>
      </w:r>
      <w:r w:rsidR="00255992">
        <w:rPr>
          <w:rFonts w:ascii="Times New Roman" w:hAnsi="Times New Roman"/>
          <w:sz w:val="24"/>
          <w:szCs w:val="24"/>
        </w:rPr>
        <w:t>flows</w:t>
      </w:r>
      <w:r w:rsidR="0094051A">
        <w:rPr>
          <w:rFonts w:ascii="Times New Roman" w:hAnsi="Times New Roman"/>
          <w:sz w:val="24"/>
          <w:szCs w:val="24"/>
        </w:rPr>
        <w:t>.</w:t>
      </w:r>
      <w:r w:rsidR="00255992">
        <w:rPr>
          <w:rFonts w:ascii="Times New Roman" w:hAnsi="Times New Roman"/>
          <w:sz w:val="24"/>
          <w:szCs w:val="24"/>
        </w:rPr>
        <w:t xml:space="preserve"> </w:t>
      </w:r>
    </w:p>
    <w:p w:rsidR="00525038" w:rsidRDefault="00255992" w:rsidP="005C3651">
      <w:pPr>
        <w:rPr>
          <w:rFonts w:ascii="Times New Roman" w:hAnsi="Times New Roman"/>
          <w:sz w:val="24"/>
          <w:szCs w:val="24"/>
        </w:rPr>
      </w:pPr>
      <w:r>
        <w:rPr>
          <w:rFonts w:ascii="Times New Roman" w:hAnsi="Times New Roman"/>
          <w:sz w:val="24"/>
          <w:szCs w:val="24"/>
        </w:rPr>
        <w:t xml:space="preserve">The core dynamics of the model is in these </w:t>
      </w:r>
      <w:hyperlink w:anchor="_Education_Equations:_Student" w:history="1">
        <w:r w:rsidRPr="00F40E51">
          <w:rPr>
            <w:rStyle w:val="Hyperlink"/>
            <w:rFonts w:ascii="Times New Roman" w:hAnsi="Times New Roman"/>
            <w:sz w:val="24"/>
            <w:szCs w:val="24"/>
          </w:rPr>
          <w:t>f</w:t>
        </w:r>
        <w:r w:rsidR="00151A7C" w:rsidRPr="00F40E51">
          <w:rPr>
            <w:rStyle w:val="Hyperlink"/>
            <w:rFonts w:ascii="Times New Roman" w:hAnsi="Times New Roman"/>
            <w:sz w:val="24"/>
            <w:szCs w:val="24"/>
          </w:rPr>
          <w:t>low rates</w:t>
        </w:r>
      </w:hyperlink>
      <w:r>
        <w:rPr>
          <w:rFonts w:ascii="Times New Roman" w:hAnsi="Times New Roman"/>
          <w:sz w:val="24"/>
          <w:szCs w:val="24"/>
        </w:rPr>
        <w:t xml:space="preserve">. </w:t>
      </w:r>
      <w:r w:rsidR="00F40E51">
        <w:rPr>
          <w:rFonts w:ascii="Times New Roman" w:hAnsi="Times New Roman"/>
          <w:sz w:val="24"/>
          <w:szCs w:val="24"/>
        </w:rPr>
        <w:t xml:space="preserve">These flow rates are expressed as a percentage of age-appropriate population and thus have a theoretical range of zero to one hundred percent. </w:t>
      </w:r>
      <w:r w:rsidR="000C6B06">
        <w:rPr>
          <w:rFonts w:ascii="Times New Roman" w:hAnsi="Times New Roman"/>
          <w:sz w:val="24"/>
          <w:szCs w:val="24"/>
        </w:rPr>
        <w:t xml:space="preserve">Growing systems with a saturation point usually follow a sigmoid (S-shaped) trajectory with low growth rates at the two ends as the system begins to expand and as it approaches saturation. Maximum growth in such a system occurs </w:t>
      </w:r>
      <w:r w:rsidR="00690B7E">
        <w:rPr>
          <w:rFonts w:ascii="Times New Roman" w:hAnsi="Times New Roman"/>
          <w:sz w:val="24"/>
          <w:szCs w:val="24"/>
        </w:rPr>
        <w:t xml:space="preserve">at an inflection point, usually at the middle of the range or slightly above it, at which growth rate reverses direction. </w:t>
      </w:r>
      <w:r w:rsidR="00BC234F">
        <w:rPr>
          <w:rFonts w:ascii="Times New Roman" w:hAnsi="Times New Roman"/>
          <w:sz w:val="24"/>
          <w:szCs w:val="24"/>
        </w:rPr>
        <w:t>Some research</w:t>
      </w:r>
      <w:r w:rsidR="00F40E51">
        <w:rPr>
          <w:rFonts w:ascii="Times New Roman" w:hAnsi="Times New Roman"/>
          <w:sz w:val="24"/>
          <w:szCs w:val="24"/>
        </w:rPr>
        <w:t>ers</w:t>
      </w:r>
      <w:r w:rsidR="00BC234F">
        <w:rPr>
          <w:rFonts w:ascii="Times New Roman" w:hAnsi="Times New Roman"/>
          <w:sz w:val="24"/>
          <w:szCs w:val="24"/>
        </w:rPr>
        <w:t xml:space="preserve"> </w:t>
      </w:r>
      <w:r w:rsidR="00F40E51">
        <w:rPr>
          <w:rFonts w:ascii="Times New Roman" w:hAnsi="Times New Roman"/>
          <w:sz w:val="24"/>
          <w:szCs w:val="24"/>
        </w:rPr>
        <w:t>(</w:t>
      </w:r>
      <w:r w:rsidR="00E9702D">
        <w:rPr>
          <w:rFonts w:ascii="Times New Roman" w:hAnsi="Times New Roman"/>
          <w:sz w:val="24"/>
          <w:szCs w:val="24"/>
        </w:rPr>
        <w:t>Clemens 2004; Wils and</w:t>
      </w:r>
      <w:r w:rsidR="00F40E51" w:rsidRPr="00F40E51">
        <w:rPr>
          <w:rFonts w:ascii="Times New Roman" w:hAnsi="Times New Roman"/>
          <w:sz w:val="24"/>
          <w:szCs w:val="24"/>
        </w:rPr>
        <w:t xml:space="preserve"> O’Connor </w:t>
      </w:r>
      <w:r w:rsidR="00E9702D">
        <w:rPr>
          <w:rFonts w:ascii="Times New Roman" w:hAnsi="Times New Roman"/>
          <w:sz w:val="24"/>
          <w:szCs w:val="24"/>
        </w:rPr>
        <w:t>2003</w:t>
      </w:r>
      <w:r w:rsidR="00F40E51" w:rsidRPr="00F40E51">
        <w:rPr>
          <w:rFonts w:ascii="Times New Roman" w:hAnsi="Times New Roman"/>
          <w:sz w:val="24"/>
          <w:szCs w:val="24"/>
        </w:rPr>
        <w:t>)</w:t>
      </w:r>
      <w:r w:rsidR="00F40E51">
        <w:rPr>
          <w:rFonts w:ascii="Times New Roman" w:hAnsi="Times New Roman"/>
          <w:sz w:val="24"/>
          <w:szCs w:val="24"/>
        </w:rPr>
        <w:t xml:space="preserve"> have identified </w:t>
      </w:r>
      <w:r w:rsidR="00690B7E">
        <w:rPr>
          <w:rFonts w:ascii="Times New Roman" w:hAnsi="Times New Roman"/>
          <w:sz w:val="24"/>
          <w:szCs w:val="24"/>
        </w:rPr>
        <w:t xml:space="preserve">sigmoid </w:t>
      </w:r>
      <w:r w:rsidR="005F37FE">
        <w:rPr>
          <w:rFonts w:ascii="Times New Roman" w:hAnsi="Times New Roman"/>
          <w:sz w:val="24"/>
          <w:szCs w:val="24"/>
        </w:rPr>
        <w:t>trends</w:t>
      </w:r>
      <w:r w:rsidR="00690B7E">
        <w:rPr>
          <w:rFonts w:ascii="Times New Roman" w:hAnsi="Times New Roman"/>
          <w:sz w:val="24"/>
          <w:szCs w:val="24"/>
        </w:rPr>
        <w:t xml:space="preserve"> in educational expansion by analyzing </w:t>
      </w:r>
      <w:r w:rsidR="00F07C69">
        <w:rPr>
          <w:rFonts w:ascii="Times New Roman" w:hAnsi="Times New Roman"/>
          <w:sz w:val="24"/>
          <w:szCs w:val="24"/>
        </w:rPr>
        <w:t xml:space="preserve">enrollment rates at elementary and secondary level. </w:t>
      </w:r>
      <w:proofErr w:type="gramStart"/>
      <w:r w:rsidR="005F37FE">
        <w:rPr>
          <w:rFonts w:ascii="Times New Roman" w:hAnsi="Times New Roman"/>
          <w:sz w:val="24"/>
          <w:szCs w:val="24"/>
        </w:rPr>
        <w:t>The IFs</w:t>
      </w:r>
      <w:proofErr w:type="gramEnd"/>
      <w:r w:rsidR="005F37FE">
        <w:rPr>
          <w:rFonts w:ascii="Times New Roman" w:hAnsi="Times New Roman"/>
          <w:sz w:val="24"/>
          <w:szCs w:val="24"/>
        </w:rPr>
        <w:t xml:space="preserve"> education model </w:t>
      </w:r>
      <w:r w:rsidR="00DC2BAA">
        <w:rPr>
          <w:rFonts w:ascii="Times New Roman" w:hAnsi="Times New Roman"/>
          <w:sz w:val="24"/>
          <w:szCs w:val="24"/>
        </w:rPr>
        <w:t>is not exactly a trend extrapolation; it is rather a forecast based on fundamental drivers, for example, income level. Educational</w:t>
      </w:r>
      <w:r>
        <w:rPr>
          <w:rFonts w:ascii="Times New Roman" w:hAnsi="Times New Roman"/>
          <w:sz w:val="24"/>
          <w:szCs w:val="24"/>
        </w:rPr>
        <w:t xml:space="preserve"> rates</w:t>
      </w:r>
      <w:r w:rsidR="00151A7C">
        <w:rPr>
          <w:rFonts w:ascii="Times New Roman" w:hAnsi="Times New Roman"/>
          <w:sz w:val="24"/>
          <w:szCs w:val="24"/>
        </w:rPr>
        <w:t xml:space="preserve"> </w:t>
      </w:r>
      <w:r w:rsidR="00DC2BAA">
        <w:rPr>
          <w:rFonts w:ascii="Times New Roman" w:hAnsi="Times New Roman"/>
          <w:sz w:val="24"/>
          <w:szCs w:val="24"/>
        </w:rPr>
        <w:t xml:space="preserve">in our model </w:t>
      </w:r>
      <w:r w:rsidR="00151A7C">
        <w:rPr>
          <w:rFonts w:ascii="Times New Roman" w:hAnsi="Times New Roman"/>
          <w:sz w:val="24"/>
          <w:szCs w:val="24"/>
        </w:rPr>
        <w:t xml:space="preserve">are driven by income </w:t>
      </w:r>
      <w:r w:rsidR="00FB25EB">
        <w:rPr>
          <w:rFonts w:ascii="Times New Roman" w:hAnsi="Times New Roman"/>
          <w:sz w:val="24"/>
          <w:szCs w:val="24"/>
        </w:rPr>
        <w:t>level</w:t>
      </w:r>
      <w:r w:rsidR="002B3B95">
        <w:rPr>
          <w:rFonts w:ascii="Times New Roman" w:hAnsi="Times New Roman"/>
          <w:sz w:val="24"/>
          <w:szCs w:val="24"/>
        </w:rPr>
        <w:t>,</w:t>
      </w:r>
      <w:r w:rsidR="00FB25EB">
        <w:rPr>
          <w:rFonts w:ascii="Times New Roman" w:hAnsi="Times New Roman"/>
          <w:sz w:val="24"/>
          <w:szCs w:val="24"/>
        </w:rPr>
        <w:t xml:space="preserve"> </w:t>
      </w:r>
      <w:r w:rsidR="00151A7C">
        <w:rPr>
          <w:rFonts w:ascii="Times New Roman" w:hAnsi="Times New Roman"/>
          <w:sz w:val="24"/>
          <w:szCs w:val="24"/>
        </w:rPr>
        <w:t xml:space="preserve">a </w:t>
      </w:r>
      <w:r w:rsidR="00FB25EB">
        <w:rPr>
          <w:rFonts w:ascii="Times New Roman" w:hAnsi="Times New Roman"/>
          <w:sz w:val="24"/>
          <w:szCs w:val="24"/>
        </w:rPr>
        <w:t xml:space="preserve">systemic </w:t>
      </w:r>
      <w:r w:rsidR="00151A7C">
        <w:rPr>
          <w:rFonts w:ascii="Times New Roman" w:hAnsi="Times New Roman"/>
          <w:sz w:val="24"/>
          <w:szCs w:val="24"/>
        </w:rPr>
        <w:t>shift algorithm</w:t>
      </w:r>
      <w:r w:rsidR="00FB25EB">
        <w:rPr>
          <w:rFonts w:ascii="Times New Roman" w:hAnsi="Times New Roman"/>
          <w:sz w:val="24"/>
          <w:szCs w:val="24"/>
        </w:rPr>
        <w:t xml:space="preserve"> and a </w:t>
      </w:r>
      <w:hyperlink w:anchor="_Education_Equations:_Budget" w:history="1">
        <w:r w:rsidR="00FB25EB" w:rsidRPr="002B3B95">
          <w:rPr>
            <w:rStyle w:val="Hyperlink"/>
            <w:rFonts w:ascii="Times New Roman" w:hAnsi="Times New Roman"/>
            <w:sz w:val="24"/>
            <w:szCs w:val="24"/>
          </w:rPr>
          <w:t xml:space="preserve">budget </w:t>
        </w:r>
        <w:r w:rsidR="002B3B95" w:rsidRPr="002B3B95">
          <w:rPr>
            <w:rStyle w:val="Hyperlink"/>
            <w:rFonts w:ascii="Times New Roman" w:hAnsi="Times New Roman"/>
            <w:sz w:val="24"/>
            <w:szCs w:val="24"/>
          </w:rPr>
          <w:t>impact</w:t>
        </w:r>
      </w:hyperlink>
      <w:r w:rsidR="002B3B95">
        <w:rPr>
          <w:rFonts w:ascii="Times New Roman" w:hAnsi="Times New Roman"/>
          <w:sz w:val="24"/>
          <w:szCs w:val="24"/>
        </w:rPr>
        <w:t xml:space="preserve"> resulting from the availability of public fund.</w:t>
      </w:r>
      <w:r w:rsidR="00DC2BAA">
        <w:rPr>
          <w:rFonts w:ascii="Times New Roman" w:hAnsi="Times New Roman"/>
          <w:sz w:val="24"/>
          <w:szCs w:val="24"/>
        </w:rPr>
        <w:t xml:space="preserve"> However, there are growth rate parameters for most of the flows that allow model user to simulate desired growth that follows a sigmoid-trajectory.</w:t>
      </w:r>
      <w:r w:rsidR="00853661">
        <w:rPr>
          <w:rFonts w:ascii="Times New Roman" w:hAnsi="Times New Roman"/>
          <w:sz w:val="24"/>
          <w:szCs w:val="24"/>
        </w:rPr>
        <w:t xml:space="preserve"> Another area that makes use of a sigmoid growth rate algorithm is the boost in flow rates as a result of budget surplus. </w:t>
      </w:r>
    </w:p>
    <w:p w:rsidR="0003421E" w:rsidRDefault="00EA43E3" w:rsidP="005C3651">
      <w:pPr>
        <w:rPr>
          <w:rFonts w:ascii="Times New Roman" w:hAnsi="Times New Roman"/>
          <w:sz w:val="24"/>
          <w:szCs w:val="24"/>
        </w:rPr>
      </w:pPr>
      <w:r>
        <w:rPr>
          <w:rFonts w:ascii="Times New Roman" w:hAnsi="Times New Roman"/>
          <w:sz w:val="24"/>
          <w:szCs w:val="24"/>
        </w:rPr>
        <w:t>I</w:t>
      </w:r>
      <w:r w:rsidR="0011157B">
        <w:rPr>
          <w:rFonts w:ascii="Times New Roman" w:hAnsi="Times New Roman"/>
          <w:sz w:val="24"/>
          <w:szCs w:val="24"/>
        </w:rPr>
        <w:t>ntake (or transition), survival</w:t>
      </w:r>
      <w:r w:rsidR="00647175">
        <w:rPr>
          <w:rFonts w:ascii="Times New Roman" w:hAnsi="Times New Roman"/>
          <w:sz w:val="24"/>
          <w:szCs w:val="24"/>
        </w:rPr>
        <w:t xml:space="preserve">, enrollment and completion </w:t>
      </w:r>
      <w:r>
        <w:rPr>
          <w:rFonts w:ascii="Times New Roman" w:hAnsi="Times New Roman"/>
          <w:sz w:val="24"/>
          <w:szCs w:val="24"/>
        </w:rPr>
        <w:t xml:space="preserve">are some of the rates that IFs model forecast. Rate forecasts </w:t>
      </w:r>
      <w:hyperlink w:anchor="_Overview_of_Education" w:history="1">
        <w:r w:rsidRPr="00EA43E3">
          <w:rPr>
            <w:rStyle w:val="Hyperlink"/>
            <w:rFonts w:ascii="Times New Roman" w:hAnsi="Times New Roman"/>
            <w:sz w:val="24"/>
            <w:szCs w:val="24"/>
          </w:rPr>
          <w:t>cover</w:t>
        </w:r>
      </w:hyperlink>
      <w:r>
        <w:rPr>
          <w:rFonts w:ascii="Times New Roman" w:hAnsi="Times New Roman"/>
          <w:sz w:val="24"/>
          <w:szCs w:val="24"/>
        </w:rPr>
        <w:t xml:space="preserve"> </w:t>
      </w:r>
      <w:r w:rsidR="00647175">
        <w:rPr>
          <w:rFonts w:ascii="Times New Roman" w:hAnsi="Times New Roman"/>
          <w:sz w:val="24"/>
          <w:szCs w:val="24"/>
        </w:rPr>
        <w:t>elementary, lower secondary, upper secondary and tertiary levels of education</w:t>
      </w:r>
      <w:r>
        <w:rPr>
          <w:rFonts w:ascii="Times New Roman" w:hAnsi="Times New Roman"/>
          <w:sz w:val="24"/>
          <w:szCs w:val="24"/>
        </w:rPr>
        <w:t xml:space="preserve"> with separate equations for boys and girls for each of the rate variables</w:t>
      </w:r>
      <w:r w:rsidR="005B53CE">
        <w:rPr>
          <w:rFonts w:ascii="Times New Roman" w:hAnsi="Times New Roman"/>
          <w:sz w:val="24"/>
          <w:szCs w:val="24"/>
        </w:rPr>
        <w:t xml:space="preserve">. </w:t>
      </w:r>
      <w:r w:rsidR="001A540D">
        <w:rPr>
          <w:rFonts w:ascii="Times New Roman" w:hAnsi="Times New Roman"/>
          <w:sz w:val="24"/>
          <w:szCs w:val="24"/>
        </w:rPr>
        <w:t>All of these rates are required to calculate pupil stocks while c</w:t>
      </w:r>
      <w:r w:rsidR="005B53CE">
        <w:rPr>
          <w:rFonts w:ascii="Times New Roman" w:hAnsi="Times New Roman"/>
          <w:sz w:val="24"/>
          <w:szCs w:val="24"/>
        </w:rPr>
        <w:t xml:space="preserve">ompletion </w:t>
      </w:r>
      <w:r w:rsidR="001A540D">
        <w:rPr>
          <w:rFonts w:ascii="Times New Roman" w:hAnsi="Times New Roman"/>
          <w:sz w:val="24"/>
          <w:szCs w:val="24"/>
        </w:rPr>
        <w:t xml:space="preserve">rate </w:t>
      </w:r>
      <w:r w:rsidR="002B3B95">
        <w:rPr>
          <w:rFonts w:ascii="Times New Roman" w:hAnsi="Times New Roman"/>
          <w:sz w:val="24"/>
          <w:szCs w:val="24"/>
        </w:rPr>
        <w:t>and</w:t>
      </w:r>
      <w:r w:rsidR="001A540D">
        <w:rPr>
          <w:rFonts w:ascii="Times New Roman" w:hAnsi="Times New Roman"/>
          <w:sz w:val="24"/>
          <w:szCs w:val="24"/>
        </w:rPr>
        <w:t xml:space="preserve"> dropout rate (reciprocal of survival rate)</w:t>
      </w:r>
      <w:r w:rsidR="005B53CE">
        <w:rPr>
          <w:rFonts w:ascii="Times New Roman" w:hAnsi="Times New Roman"/>
          <w:sz w:val="24"/>
          <w:szCs w:val="24"/>
        </w:rPr>
        <w:t xml:space="preserve"> are used to determine educational attainment</w:t>
      </w:r>
      <w:r w:rsidR="002B3B95">
        <w:rPr>
          <w:rFonts w:ascii="Times New Roman" w:hAnsi="Times New Roman"/>
          <w:sz w:val="24"/>
          <w:szCs w:val="24"/>
        </w:rPr>
        <w:t xml:space="preserve"> of adults</w:t>
      </w:r>
      <w:r w:rsidR="005B53CE">
        <w:rPr>
          <w:rFonts w:ascii="Times New Roman" w:hAnsi="Times New Roman"/>
          <w:sz w:val="24"/>
          <w:szCs w:val="24"/>
        </w:rPr>
        <w:t xml:space="preserve">. </w:t>
      </w:r>
    </w:p>
    <w:p w:rsidR="005B53CE" w:rsidRDefault="003F5C57" w:rsidP="005C3651">
      <w:pPr>
        <w:rPr>
          <w:rFonts w:ascii="Times New Roman" w:hAnsi="Times New Roman"/>
          <w:sz w:val="24"/>
          <w:szCs w:val="24"/>
        </w:rPr>
      </w:pPr>
      <w:r>
        <w:rPr>
          <w:rFonts w:ascii="Times New Roman" w:hAnsi="Times New Roman"/>
          <w:sz w:val="24"/>
          <w:szCs w:val="24"/>
        </w:rPr>
        <w:t>On the financial side of education, IFs forecast c</w:t>
      </w:r>
      <w:r w:rsidR="0003421E">
        <w:rPr>
          <w:rFonts w:ascii="Times New Roman" w:hAnsi="Times New Roman"/>
          <w:sz w:val="24"/>
          <w:szCs w:val="24"/>
        </w:rPr>
        <w:t>ost per student for each level</w:t>
      </w:r>
      <w:r>
        <w:rPr>
          <w:rFonts w:ascii="Times New Roman" w:hAnsi="Times New Roman"/>
          <w:sz w:val="24"/>
          <w:szCs w:val="24"/>
        </w:rPr>
        <w:t>. These per student cost</w:t>
      </w:r>
      <w:r w:rsidR="00446D34">
        <w:rPr>
          <w:rFonts w:ascii="Times New Roman" w:hAnsi="Times New Roman"/>
          <w:sz w:val="24"/>
          <w:szCs w:val="24"/>
        </w:rPr>
        <w:t>s</w:t>
      </w:r>
      <w:r w:rsidR="0003421E">
        <w:rPr>
          <w:rFonts w:ascii="Times New Roman" w:hAnsi="Times New Roman"/>
          <w:sz w:val="24"/>
          <w:szCs w:val="24"/>
        </w:rPr>
        <w:t xml:space="preserve"> </w:t>
      </w:r>
      <w:r w:rsidR="00446D34">
        <w:rPr>
          <w:rFonts w:ascii="Times New Roman" w:hAnsi="Times New Roman"/>
          <w:sz w:val="24"/>
          <w:szCs w:val="24"/>
        </w:rPr>
        <w:t xml:space="preserve">are </w:t>
      </w:r>
      <w:r w:rsidR="0003421E">
        <w:rPr>
          <w:rFonts w:ascii="Times New Roman" w:hAnsi="Times New Roman"/>
          <w:sz w:val="24"/>
          <w:szCs w:val="24"/>
        </w:rPr>
        <w:t xml:space="preserve">multiplied with enrollments to calculate fund demand. Budget allocation calculated in IFs </w:t>
      </w:r>
      <w:commentRangeStart w:id="49"/>
      <w:commentRangeStart w:id="50"/>
      <w:r w:rsidR="0003421E">
        <w:rPr>
          <w:rFonts w:ascii="Times New Roman" w:hAnsi="Times New Roman"/>
          <w:sz w:val="24"/>
          <w:szCs w:val="24"/>
        </w:rPr>
        <w:t xml:space="preserve">socio-political module </w:t>
      </w:r>
      <w:commentRangeEnd w:id="49"/>
      <w:r w:rsidR="00446D34">
        <w:rPr>
          <w:rStyle w:val="CommentReference"/>
        </w:rPr>
        <w:commentReference w:id="49"/>
      </w:r>
      <w:commentRangeEnd w:id="50"/>
      <w:r w:rsidR="00C87DAE">
        <w:rPr>
          <w:rStyle w:val="CommentReference"/>
        </w:rPr>
        <w:commentReference w:id="50"/>
      </w:r>
      <w:r w:rsidR="0003421E">
        <w:rPr>
          <w:rFonts w:ascii="Times New Roman" w:hAnsi="Times New Roman"/>
          <w:sz w:val="24"/>
          <w:szCs w:val="24"/>
        </w:rPr>
        <w:t>is sent back to education model to calculate final enrollments and cost per student as a result of fund shortage or surplus.</w:t>
      </w:r>
    </w:p>
    <w:p w:rsidR="00151A7C" w:rsidRDefault="00D37C80" w:rsidP="005C3651">
      <w:pPr>
        <w:rPr>
          <w:rFonts w:ascii="Times New Roman" w:hAnsi="Times New Roman"/>
          <w:sz w:val="24"/>
          <w:szCs w:val="24"/>
        </w:rPr>
      </w:pPr>
      <w:r>
        <w:rPr>
          <w:rFonts w:ascii="Times New Roman" w:hAnsi="Times New Roman"/>
          <w:sz w:val="24"/>
          <w:szCs w:val="24"/>
        </w:rPr>
        <w:t>The p</w:t>
      </w:r>
      <w:r w:rsidR="00151A7C">
        <w:rPr>
          <w:rFonts w:ascii="Times New Roman" w:hAnsi="Times New Roman"/>
          <w:sz w:val="24"/>
          <w:szCs w:val="24"/>
        </w:rPr>
        <w:t xml:space="preserve">opulation module provides cohort population to the education model. </w:t>
      </w:r>
      <w:r>
        <w:rPr>
          <w:rFonts w:ascii="Times New Roman" w:hAnsi="Times New Roman"/>
          <w:sz w:val="24"/>
          <w:szCs w:val="24"/>
        </w:rPr>
        <w:t xml:space="preserve">The </w:t>
      </w:r>
      <w:commentRangeStart w:id="51"/>
      <w:r>
        <w:rPr>
          <w:rFonts w:ascii="Times New Roman" w:hAnsi="Times New Roman"/>
          <w:sz w:val="24"/>
          <w:szCs w:val="24"/>
        </w:rPr>
        <w:t>e</w:t>
      </w:r>
      <w:commentRangeStart w:id="52"/>
      <w:r w:rsidR="00151A7C">
        <w:rPr>
          <w:rFonts w:ascii="Times New Roman" w:hAnsi="Times New Roman"/>
          <w:sz w:val="24"/>
          <w:szCs w:val="24"/>
        </w:rPr>
        <w:t xml:space="preserve">conomic model </w:t>
      </w:r>
      <w:commentRangeEnd w:id="52"/>
      <w:r w:rsidR="004F4265">
        <w:rPr>
          <w:rStyle w:val="CommentReference"/>
        </w:rPr>
        <w:commentReference w:id="52"/>
      </w:r>
      <w:commentRangeEnd w:id="51"/>
      <w:r w:rsidR="00C87DAE">
        <w:rPr>
          <w:rStyle w:val="CommentReference"/>
        </w:rPr>
        <w:commentReference w:id="51"/>
      </w:r>
      <w:r w:rsidR="00151A7C">
        <w:rPr>
          <w:rFonts w:ascii="Times New Roman" w:hAnsi="Times New Roman"/>
          <w:sz w:val="24"/>
          <w:szCs w:val="24"/>
        </w:rPr>
        <w:t xml:space="preserve">provides per capita income and the socio-political model provides budget allocation. Educational attainment of adults calculated by the education module affects </w:t>
      </w:r>
      <w:commentRangeStart w:id="53"/>
      <w:commentRangeStart w:id="54"/>
      <w:r w:rsidR="00151A7C">
        <w:rPr>
          <w:rFonts w:ascii="Times New Roman" w:hAnsi="Times New Roman"/>
          <w:sz w:val="24"/>
          <w:szCs w:val="24"/>
        </w:rPr>
        <w:t xml:space="preserve">fertility </w:t>
      </w:r>
      <w:commentRangeEnd w:id="53"/>
      <w:r w:rsidR="00FB15C6">
        <w:rPr>
          <w:rStyle w:val="CommentReference"/>
        </w:rPr>
        <w:commentReference w:id="53"/>
      </w:r>
      <w:r w:rsidR="00151A7C">
        <w:rPr>
          <w:rFonts w:ascii="Times New Roman" w:hAnsi="Times New Roman"/>
          <w:sz w:val="24"/>
          <w:szCs w:val="24"/>
        </w:rPr>
        <w:t xml:space="preserve">and mortality </w:t>
      </w:r>
      <w:commentRangeEnd w:id="54"/>
      <w:r w:rsidR="00C87DAE">
        <w:rPr>
          <w:rStyle w:val="CommentReference"/>
        </w:rPr>
        <w:commentReference w:id="54"/>
      </w:r>
      <w:r w:rsidR="00151A7C">
        <w:rPr>
          <w:rFonts w:ascii="Times New Roman" w:hAnsi="Times New Roman"/>
          <w:sz w:val="24"/>
          <w:szCs w:val="24"/>
        </w:rPr>
        <w:t xml:space="preserve">in the </w:t>
      </w:r>
      <w:commentRangeStart w:id="55"/>
      <w:commentRangeStart w:id="56"/>
      <w:r w:rsidR="00151A7C">
        <w:rPr>
          <w:rFonts w:ascii="Times New Roman" w:hAnsi="Times New Roman"/>
          <w:sz w:val="24"/>
          <w:szCs w:val="24"/>
        </w:rPr>
        <w:lastRenderedPageBreak/>
        <w:t xml:space="preserve">population </w:t>
      </w:r>
      <w:commentRangeEnd w:id="55"/>
      <w:r w:rsidR="004F4265">
        <w:rPr>
          <w:rStyle w:val="CommentReference"/>
        </w:rPr>
        <w:commentReference w:id="55"/>
      </w:r>
      <w:commentRangeEnd w:id="56"/>
      <w:r w:rsidR="00C87DAE">
        <w:rPr>
          <w:rStyle w:val="CommentReference"/>
        </w:rPr>
        <w:commentReference w:id="56"/>
      </w:r>
      <w:r w:rsidR="00151A7C">
        <w:rPr>
          <w:rFonts w:ascii="Times New Roman" w:hAnsi="Times New Roman"/>
          <w:sz w:val="24"/>
          <w:szCs w:val="24"/>
        </w:rPr>
        <w:t xml:space="preserve">and </w:t>
      </w:r>
      <w:commentRangeStart w:id="57"/>
      <w:r w:rsidR="00151A7C">
        <w:rPr>
          <w:rFonts w:ascii="Times New Roman" w:hAnsi="Times New Roman"/>
          <w:sz w:val="24"/>
          <w:szCs w:val="24"/>
        </w:rPr>
        <w:t>health</w:t>
      </w:r>
      <w:commentRangeEnd w:id="57"/>
      <w:r w:rsidR="001E45C4">
        <w:rPr>
          <w:rStyle w:val="CommentReference"/>
        </w:rPr>
        <w:commentReference w:id="57"/>
      </w:r>
      <w:r w:rsidR="00151A7C">
        <w:rPr>
          <w:rFonts w:ascii="Times New Roman" w:hAnsi="Times New Roman"/>
          <w:sz w:val="24"/>
          <w:szCs w:val="24"/>
        </w:rPr>
        <w:t xml:space="preserve"> modules, affects productivity in the economic module and affects other socio-political outcomes like </w:t>
      </w:r>
      <w:commentRangeStart w:id="58"/>
      <w:commentRangeStart w:id="59"/>
      <w:r w:rsidR="00151A7C">
        <w:rPr>
          <w:rFonts w:ascii="Times New Roman" w:hAnsi="Times New Roman"/>
          <w:sz w:val="24"/>
          <w:szCs w:val="24"/>
        </w:rPr>
        <w:t>governance and democracy levels</w:t>
      </w:r>
      <w:commentRangeEnd w:id="58"/>
      <w:r w:rsidR="00801E5B">
        <w:rPr>
          <w:rStyle w:val="CommentReference"/>
        </w:rPr>
        <w:commentReference w:id="58"/>
      </w:r>
      <w:commentRangeEnd w:id="59"/>
      <w:r w:rsidR="00C87DAE">
        <w:rPr>
          <w:rStyle w:val="CommentReference"/>
        </w:rPr>
        <w:commentReference w:id="59"/>
      </w:r>
      <w:r w:rsidR="00151A7C">
        <w:rPr>
          <w:rFonts w:ascii="Times New Roman" w:hAnsi="Times New Roman"/>
          <w:sz w:val="24"/>
          <w:szCs w:val="24"/>
        </w:rPr>
        <w:t>.</w:t>
      </w:r>
    </w:p>
    <w:p w:rsidR="005B53CE" w:rsidRDefault="00D31CBC" w:rsidP="00D31CBC">
      <w:pPr>
        <w:pStyle w:val="Heading2"/>
        <w:rPr>
          <w:rFonts w:ascii="Times New Roman" w:hAnsi="Times New Roman"/>
          <w:i w:val="0"/>
          <w:sz w:val="24"/>
          <w:szCs w:val="24"/>
        </w:rPr>
      </w:pPr>
      <w:bookmarkStart w:id="60" w:name="_Education_Equations:_Student"/>
      <w:bookmarkStart w:id="61" w:name="_Toc361928462"/>
      <w:bookmarkEnd w:id="60"/>
      <w:r w:rsidRPr="006651B5">
        <w:rPr>
          <w:rFonts w:ascii="Times New Roman" w:hAnsi="Times New Roman"/>
          <w:i w:val="0"/>
          <w:sz w:val="24"/>
          <w:szCs w:val="24"/>
        </w:rPr>
        <w:t xml:space="preserve">Education </w:t>
      </w:r>
      <w:r w:rsidR="005B53CE">
        <w:rPr>
          <w:rFonts w:ascii="Times New Roman" w:hAnsi="Times New Roman"/>
          <w:i w:val="0"/>
          <w:sz w:val="24"/>
          <w:szCs w:val="24"/>
        </w:rPr>
        <w:t>Equations: Student Flow</w:t>
      </w:r>
      <w:r w:rsidR="00F60D53">
        <w:rPr>
          <w:rFonts w:ascii="Times New Roman" w:hAnsi="Times New Roman"/>
          <w:i w:val="0"/>
          <w:sz w:val="24"/>
          <w:szCs w:val="24"/>
        </w:rPr>
        <w:t xml:space="preserve">: </w:t>
      </w:r>
      <w:r w:rsidR="00252130">
        <w:rPr>
          <w:rFonts w:ascii="Times New Roman" w:hAnsi="Times New Roman"/>
          <w:i w:val="0"/>
          <w:sz w:val="24"/>
          <w:szCs w:val="24"/>
        </w:rPr>
        <w:t xml:space="preserve">Econometric Models for </w:t>
      </w:r>
      <w:r w:rsidR="00F60D53">
        <w:rPr>
          <w:rFonts w:ascii="Times New Roman" w:hAnsi="Times New Roman"/>
          <w:i w:val="0"/>
          <w:sz w:val="24"/>
          <w:szCs w:val="24"/>
        </w:rPr>
        <w:t>Core Inflow and Outflow</w:t>
      </w:r>
      <w:bookmarkEnd w:id="61"/>
    </w:p>
    <w:p w:rsidR="00A964C5" w:rsidRDefault="00067D5C" w:rsidP="00117EFA">
      <w:pPr>
        <w:rPr>
          <w:rFonts w:ascii="Times New Roman" w:hAnsi="Times New Roman"/>
          <w:sz w:val="24"/>
          <w:szCs w:val="24"/>
        </w:rPr>
      </w:pPr>
      <w:r>
        <w:rPr>
          <w:rFonts w:ascii="Times New Roman" w:hAnsi="Times New Roman"/>
          <w:sz w:val="24"/>
          <w:szCs w:val="24"/>
        </w:rPr>
        <w:t>E</w:t>
      </w:r>
      <w:r w:rsidR="00117EFA">
        <w:rPr>
          <w:rFonts w:ascii="Times New Roman" w:hAnsi="Times New Roman"/>
          <w:sz w:val="24"/>
          <w:szCs w:val="24"/>
        </w:rPr>
        <w:t>nrollments</w:t>
      </w:r>
      <w:r>
        <w:rPr>
          <w:rFonts w:ascii="Times New Roman" w:hAnsi="Times New Roman"/>
          <w:sz w:val="24"/>
          <w:szCs w:val="24"/>
        </w:rPr>
        <w:t xml:space="preserve"> at various levels of education</w:t>
      </w:r>
      <w:r w:rsidR="007D58BC">
        <w:rPr>
          <w:rFonts w:ascii="Times New Roman" w:hAnsi="Times New Roman"/>
          <w:sz w:val="24"/>
          <w:szCs w:val="24"/>
        </w:rPr>
        <w:t xml:space="preserve"> - </w:t>
      </w:r>
      <w:r w:rsidR="007F2B00">
        <w:rPr>
          <w:rFonts w:ascii="Times New Roman" w:hAnsi="Times New Roman"/>
          <w:sz w:val="24"/>
          <w:szCs w:val="24"/>
        </w:rPr>
        <w:t>EDPRI</w:t>
      </w:r>
      <w:r w:rsidR="007D58BC">
        <w:rPr>
          <w:rFonts w:ascii="Times New Roman" w:hAnsi="Times New Roman"/>
          <w:sz w:val="24"/>
          <w:szCs w:val="24"/>
        </w:rPr>
        <w:t>ENRN, EPRIENRG</w:t>
      </w:r>
      <w:r w:rsidR="007F2B00">
        <w:rPr>
          <w:rFonts w:ascii="Times New Roman" w:hAnsi="Times New Roman"/>
          <w:sz w:val="24"/>
          <w:szCs w:val="24"/>
        </w:rPr>
        <w:t>, EDSECLOW</w:t>
      </w:r>
      <w:r w:rsidR="007D58BC">
        <w:rPr>
          <w:rFonts w:ascii="Times New Roman" w:hAnsi="Times New Roman"/>
          <w:sz w:val="24"/>
          <w:szCs w:val="24"/>
        </w:rPr>
        <w:t xml:space="preserve">ENRG, EDSECUPPRENRG, </w:t>
      </w:r>
      <w:proofErr w:type="gramStart"/>
      <w:r w:rsidR="007D58BC">
        <w:rPr>
          <w:rFonts w:ascii="Times New Roman" w:hAnsi="Times New Roman"/>
          <w:sz w:val="24"/>
          <w:szCs w:val="24"/>
        </w:rPr>
        <w:t>EDTERENRG</w:t>
      </w:r>
      <w:proofErr w:type="gramEnd"/>
      <w:r w:rsidR="007D58BC">
        <w:rPr>
          <w:rFonts w:ascii="Times New Roman" w:hAnsi="Times New Roman"/>
          <w:sz w:val="24"/>
          <w:szCs w:val="24"/>
        </w:rPr>
        <w:t xml:space="preserve"> -</w:t>
      </w:r>
      <w:r w:rsidR="00117EFA">
        <w:rPr>
          <w:rFonts w:ascii="Times New Roman" w:hAnsi="Times New Roman"/>
          <w:sz w:val="24"/>
          <w:szCs w:val="24"/>
        </w:rPr>
        <w:t xml:space="preserve"> </w:t>
      </w:r>
      <w:r>
        <w:rPr>
          <w:rFonts w:ascii="Times New Roman" w:hAnsi="Times New Roman"/>
          <w:sz w:val="24"/>
          <w:szCs w:val="24"/>
        </w:rPr>
        <w:t xml:space="preserve">are initialized with historical </w:t>
      </w:r>
      <w:r w:rsidR="00117EFA">
        <w:rPr>
          <w:rFonts w:ascii="Times New Roman" w:hAnsi="Times New Roman"/>
          <w:sz w:val="24"/>
          <w:szCs w:val="24"/>
        </w:rPr>
        <w:t>data for the beginning year of the model</w:t>
      </w:r>
      <w:r>
        <w:rPr>
          <w:rFonts w:ascii="Times New Roman" w:hAnsi="Times New Roman"/>
          <w:sz w:val="24"/>
          <w:szCs w:val="24"/>
        </w:rPr>
        <w:t>. N</w:t>
      </w:r>
      <w:r w:rsidR="00117EFA">
        <w:rPr>
          <w:rFonts w:ascii="Times New Roman" w:hAnsi="Times New Roman"/>
          <w:sz w:val="24"/>
          <w:szCs w:val="24"/>
        </w:rPr>
        <w:t xml:space="preserve">et change in </w:t>
      </w:r>
      <w:r w:rsidR="008477FB">
        <w:rPr>
          <w:rFonts w:ascii="Times New Roman" w:hAnsi="Times New Roman"/>
          <w:sz w:val="24"/>
          <w:szCs w:val="24"/>
        </w:rPr>
        <w:t xml:space="preserve">enrollment </w:t>
      </w:r>
      <w:r w:rsidR="00117EFA">
        <w:rPr>
          <w:rFonts w:ascii="Times New Roman" w:hAnsi="Times New Roman"/>
          <w:sz w:val="24"/>
          <w:szCs w:val="24"/>
        </w:rPr>
        <w:t>at each time step</w:t>
      </w:r>
      <w:r>
        <w:rPr>
          <w:rFonts w:ascii="Times New Roman" w:hAnsi="Times New Roman"/>
          <w:sz w:val="24"/>
          <w:szCs w:val="24"/>
        </w:rPr>
        <w:t xml:space="preserve"> i</w:t>
      </w:r>
      <w:r w:rsidR="008477FB">
        <w:rPr>
          <w:rFonts w:ascii="Times New Roman" w:hAnsi="Times New Roman"/>
          <w:sz w:val="24"/>
          <w:szCs w:val="24"/>
        </w:rPr>
        <w:t xml:space="preserve">s </w:t>
      </w:r>
      <w:hyperlink w:anchor="_Education_Student_Flow" w:history="1">
        <w:r w:rsidR="008477FB" w:rsidRPr="002635BC">
          <w:rPr>
            <w:rStyle w:val="Hyperlink"/>
            <w:rFonts w:ascii="Times New Roman" w:hAnsi="Times New Roman"/>
            <w:sz w:val="24"/>
            <w:szCs w:val="24"/>
          </w:rPr>
          <w:t xml:space="preserve">determined by </w:t>
        </w:r>
        <w:r w:rsidRPr="002635BC">
          <w:rPr>
            <w:rStyle w:val="Hyperlink"/>
            <w:rFonts w:ascii="Times New Roman" w:hAnsi="Times New Roman"/>
            <w:sz w:val="24"/>
            <w:szCs w:val="24"/>
          </w:rPr>
          <w:t>inflows</w:t>
        </w:r>
      </w:hyperlink>
      <w:r>
        <w:rPr>
          <w:rFonts w:ascii="Times New Roman" w:hAnsi="Times New Roman"/>
          <w:sz w:val="24"/>
          <w:szCs w:val="24"/>
        </w:rPr>
        <w:t xml:space="preserve"> (intake or transition) and outflows (dropout or completion)</w:t>
      </w:r>
      <w:r w:rsidR="00117EFA">
        <w:rPr>
          <w:rFonts w:ascii="Times New Roman" w:hAnsi="Times New Roman"/>
          <w:sz w:val="24"/>
          <w:szCs w:val="24"/>
        </w:rPr>
        <w:t xml:space="preserve">. </w:t>
      </w:r>
      <w:r w:rsidR="00DA42AC">
        <w:rPr>
          <w:rFonts w:ascii="Times New Roman" w:hAnsi="Times New Roman"/>
          <w:sz w:val="24"/>
          <w:szCs w:val="24"/>
        </w:rPr>
        <w:t>E</w:t>
      </w:r>
      <w:r w:rsidR="00117EFA">
        <w:rPr>
          <w:rFonts w:ascii="Times New Roman" w:hAnsi="Times New Roman"/>
          <w:sz w:val="24"/>
          <w:szCs w:val="24"/>
        </w:rPr>
        <w:t>ntrance to the school system</w:t>
      </w:r>
      <w:r w:rsidR="007F2B00">
        <w:rPr>
          <w:rFonts w:ascii="Times New Roman" w:hAnsi="Times New Roman"/>
          <w:sz w:val="24"/>
          <w:szCs w:val="24"/>
        </w:rPr>
        <w:t xml:space="preserve"> (EDPRIINT</w:t>
      </w:r>
      <w:r w:rsidR="004044A3">
        <w:rPr>
          <w:rFonts w:ascii="Times New Roman" w:hAnsi="Times New Roman"/>
          <w:sz w:val="24"/>
          <w:szCs w:val="24"/>
        </w:rPr>
        <w:t>, EDTERINT</w:t>
      </w:r>
      <w:r w:rsidR="007F2B00">
        <w:rPr>
          <w:rFonts w:ascii="Times New Roman" w:hAnsi="Times New Roman"/>
          <w:sz w:val="24"/>
          <w:szCs w:val="24"/>
        </w:rPr>
        <w:t>)</w:t>
      </w:r>
      <w:r w:rsidR="00117EFA">
        <w:rPr>
          <w:rFonts w:ascii="Times New Roman" w:hAnsi="Times New Roman"/>
          <w:sz w:val="24"/>
          <w:szCs w:val="24"/>
        </w:rPr>
        <w:t>, transition from the lower level</w:t>
      </w:r>
      <w:r w:rsidR="004044A3">
        <w:rPr>
          <w:rFonts w:ascii="Times New Roman" w:hAnsi="Times New Roman"/>
          <w:sz w:val="24"/>
          <w:szCs w:val="24"/>
        </w:rPr>
        <w:t xml:space="preserve"> (EDSECLOWRTRAN</w:t>
      </w:r>
      <w:r w:rsidR="00723448">
        <w:rPr>
          <w:rFonts w:ascii="Times New Roman" w:hAnsi="Times New Roman"/>
          <w:sz w:val="24"/>
          <w:szCs w:val="24"/>
        </w:rPr>
        <w:t>, EDSECUPPRTRAN</w:t>
      </w:r>
      <w:r w:rsidR="004044A3">
        <w:rPr>
          <w:rFonts w:ascii="Times New Roman" w:hAnsi="Times New Roman"/>
          <w:sz w:val="24"/>
          <w:szCs w:val="24"/>
        </w:rPr>
        <w:t>)</w:t>
      </w:r>
      <w:r w:rsidR="00117EFA">
        <w:rPr>
          <w:rFonts w:ascii="Times New Roman" w:hAnsi="Times New Roman"/>
          <w:sz w:val="24"/>
          <w:szCs w:val="24"/>
        </w:rPr>
        <w:t xml:space="preserve"> - and outflows - completion</w:t>
      </w:r>
      <w:r w:rsidR="007F2B00">
        <w:rPr>
          <w:rFonts w:ascii="Times New Roman" w:hAnsi="Times New Roman"/>
          <w:sz w:val="24"/>
          <w:szCs w:val="24"/>
        </w:rPr>
        <w:t xml:space="preserve"> (EDPRICR)</w:t>
      </w:r>
      <w:r w:rsidR="00187EA3">
        <w:rPr>
          <w:rFonts w:ascii="Times New Roman" w:hAnsi="Times New Roman"/>
          <w:sz w:val="24"/>
          <w:szCs w:val="24"/>
        </w:rPr>
        <w:t xml:space="preserve">, dropout or it's reciprocal, </w:t>
      </w:r>
      <w:r w:rsidR="007F2B00">
        <w:rPr>
          <w:rFonts w:ascii="Times New Roman" w:hAnsi="Times New Roman"/>
          <w:sz w:val="24"/>
          <w:szCs w:val="24"/>
        </w:rPr>
        <w:t>survival (EDPRISUR)</w:t>
      </w:r>
      <w:r w:rsidR="00117EFA">
        <w:rPr>
          <w:rFonts w:ascii="Times New Roman" w:hAnsi="Times New Roman"/>
          <w:sz w:val="24"/>
          <w:szCs w:val="24"/>
        </w:rPr>
        <w:t xml:space="preserve"> - are </w:t>
      </w:r>
      <w:r w:rsidR="002D2FC1">
        <w:rPr>
          <w:rFonts w:ascii="Times New Roman" w:hAnsi="Times New Roman"/>
          <w:sz w:val="24"/>
          <w:szCs w:val="24"/>
        </w:rPr>
        <w:t xml:space="preserve">some of these rates </w:t>
      </w:r>
      <w:r w:rsidR="00EF76C4">
        <w:rPr>
          <w:rFonts w:ascii="Times New Roman" w:hAnsi="Times New Roman"/>
          <w:sz w:val="24"/>
          <w:szCs w:val="24"/>
        </w:rPr>
        <w:t xml:space="preserve">that are </w:t>
      </w:r>
      <w:r w:rsidR="002D2FC1">
        <w:rPr>
          <w:rFonts w:ascii="Times New Roman" w:hAnsi="Times New Roman"/>
          <w:sz w:val="24"/>
          <w:szCs w:val="24"/>
        </w:rPr>
        <w:t>forecast by the model</w:t>
      </w:r>
      <w:r w:rsidR="00117EFA">
        <w:rPr>
          <w:rFonts w:ascii="Times New Roman" w:hAnsi="Times New Roman"/>
          <w:sz w:val="24"/>
          <w:szCs w:val="24"/>
        </w:rPr>
        <w:t xml:space="preserve">. </w:t>
      </w:r>
    </w:p>
    <w:p w:rsidR="00F645CE" w:rsidRDefault="00117EFA" w:rsidP="004A47A4">
      <w:pPr>
        <w:rPr>
          <w:rFonts w:ascii="Times New Roman" w:hAnsi="Times New Roman"/>
          <w:sz w:val="24"/>
          <w:szCs w:val="24"/>
        </w:rPr>
      </w:pPr>
      <w:r>
        <w:rPr>
          <w:rFonts w:ascii="Times New Roman" w:hAnsi="Times New Roman"/>
          <w:sz w:val="24"/>
          <w:szCs w:val="24"/>
        </w:rPr>
        <w:t xml:space="preserve">The </w:t>
      </w:r>
      <w:r w:rsidR="003C43D0">
        <w:rPr>
          <w:rFonts w:ascii="Times New Roman" w:hAnsi="Times New Roman"/>
          <w:sz w:val="24"/>
          <w:szCs w:val="24"/>
        </w:rPr>
        <w:t xml:space="preserve">educational flow </w:t>
      </w:r>
      <w:r>
        <w:rPr>
          <w:rFonts w:ascii="Times New Roman" w:hAnsi="Times New Roman"/>
          <w:sz w:val="24"/>
          <w:szCs w:val="24"/>
        </w:rPr>
        <w:t xml:space="preserve">rates are best explained by </w:t>
      </w:r>
      <w:r w:rsidR="003C43D0">
        <w:rPr>
          <w:rFonts w:ascii="Times New Roman" w:hAnsi="Times New Roman"/>
          <w:sz w:val="24"/>
          <w:szCs w:val="24"/>
        </w:rPr>
        <w:t>per capita</w:t>
      </w:r>
      <w:r>
        <w:rPr>
          <w:rFonts w:ascii="Times New Roman" w:hAnsi="Times New Roman"/>
          <w:sz w:val="24"/>
          <w:szCs w:val="24"/>
        </w:rPr>
        <w:t xml:space="preserve"> income</w:t>
      </w:r>
      <w:r w:rsidR="003C43D0">
        <w:rPr>
          <w:rFonts w:ascii="Times New Roman" w:hAnsi="Times New Roman"/>
          <w:sz w:val="24"/>
          <w:szCs w:val="24"/>
        </w:rPr>
        <w:t xml:space="preserve"> that</w:t>
      </w:r>
      <w:r>
        <w:rPr>
          <w:rFonts w:ascii="Times New Roman" w:hAnsi="Times New Roman"/>
          <w:sz w:val="24"/>
          <w:szCs w:val="24"/>
        </w:rPr>
        <w:t xml:space="preserve"> serves as a proxy for the families' opportunity cost of sending children to school. </w:t>
      </w:r>
      <w:r w:rsidR="00D863ED">
        <w:rPr>
          <w:rFonts w:ascii="Times New Roman" w:hAnsi="Times New Roman"/>
          <w:sz w:val="24"/>
          <w:szCs w:val="24"/>
        </w:rPr>
        <w:t xml:space="preserve">For each of these rates, separate regression equations for boys and girls are estimated </w:t>
      </w:r>
      <w:r w:rsidR="000E4B8D">
        <w:rPr>
          <w:rFonts w:ascii="Times New Roman" w:hAnsi="Times New Roman"/>
          <w:sz w:val="24"/>
          <w:szCs w:val="24"/>
        </w:rPr>
        <w:t>from</w:t>
      </w:r>
      <w:r w:rsidR="00D863ED">
        <w:rPr>
          <w:rFonts w:ascii="Times New Roman" w:hAnsi="Times New Roman"/>
          <w:sz w:val="24"/>
          <w:szCs w:val="24"/>
        </w:rPr>
        <w:t xml:space="preserve"> historical data for the most recent year</w:t>
      </w:r>
      <w:r w:rsidR="00E81C98">
        <w:rPr>
          <w:rFonts w:ascii="Times New Roman" w:hAnsi="Times New Roman"/>
          <w:sz w:val="24"/>
          <w:szCs w:val="24"/>
        </w:rPr>
        <w:t xml:space="preserve">. </w:t>
      </w:r>
      <w:r w:rsidR="00130314">
        <w:rPr>
          <w:rFonts w:ascii="Times New Roman" w:hAnsi="Times New Roman"/>
          <w:sz w:val="24"/>
          <w:szCs w:val="24"/>
        </w:rPr>
        <w:t>These regression equations</w:t>
      </w:r>
      <w:r w:rsidR="00E81C98">
        <w:rPr>
          <w:rFonts w:ascii="Times New Roman" w:hAnsi="Times New Roman"/>
          <w:sz w:val="24"/>
          <w:szCs w:val="24"/>
        </w:rPr>
        <w:t xml:space="preserve">, which are updated </w:t>
      </w:r>
      <w:r w:rsidR="000327AC">
        <w:rPr>
          <w:rFonts w:ascii="Times New Roman" w:hAnsi="Times New Roman"/>
          <w:sz w:val="24"/>
          <w:szCs w:val="24"/>
        </w:rPr>
        <w:t xml:space="preserve">with most recent data </w:t>
      </w:r>
      <w:r w:rsidR="00E81C98">
        <w:rPr>
          <w:rFonts w:ascii="Times New Roman" w:hAnsi="Times New Roman"/>
          <w:sz w:val="24"/>
          <w:szCs w:val="24"/>
        </w:rPr>
        <w:t>as the model is rebased with new data every five years</w:t>
      </w:r>
      <w:proofErr w:type="gramStart"/>
      <w:r w:rsidR="00E81C98">
        <w:rPr>
          <w:rFonts w:ascii="Times New Roman" w:hAnsi="Times New Roman"/>
          <w:sz w:val="24"/>
          <w:szCs w:val="24"/>
        </w:rPr>
        <w:t xml:space="preserve">, </w:t>
      </w:r>
      <w:r w:rsidR="00130314">
        <w:rPr>
          <w:rFonts w:ascii="Times New Roman" w:hAnsi="Times New Roman"/>
          <w:sz w:val="24"/>
          <w:szCs w:val="24"/>
        </w:rPr>
        <w:t xml:space="preserve"> </w:t>
      </w:r>
      <w:r w:rsidR="004A47A4">
        <w:rPr>
          <w:rFonts w:ascii="Times New Roman" w:hAnsi="Times New Roman"/>
          <w:sz w:val="24"/>
          <w:szCs w:val="24"/>
        </w:rPr>
        <w:t>are</w:t>
      </w:r>
      <w:proofErr w:type="gramEnd"/>
      <w:r w:rsidR="00130314">
        <w:rPr>
          <w:rFonts w:ascii="Times New Roman" w:hAnsi="Times New Roman"/>
          <w:sz w:val="24"/>
          <w:szCs w:val="24"/>
        </w:rPr>
        <w:t xml:space="preserve"> usually logarithmic in form. </w:t>
      </w:r>
      <w:r w:rsidR="003E1C9A">
        <w:rPr>
          <w:rFonts w:ascii="Times New Roman" w:hAnsi="Times New Roman"/>
          <w:sz w:val="24"/>
          <w:szCs w:val="24"/>
        </w:rPr>
        <w:t>The following figure shows such a regression plot for net intake rate in elementary</w:t>
      </w:r>
      <w:r w:rsidR="008D5E44">
        <w:rPr>
          <w:rFonts w:ascii="Times New Roman" w:hAnsi="Times New Roman"/>
          <w:sz w:val="24"/>
          <w:szCs w:val="24"/>
        </w:rPr>
        <w:t xml:space="preserve"> against per capita income in PPP dollars</w:t>
      </w:r>
      <w:r w:rsidR="003E1C9A">
        <w:rPr>
          <w:rFonts w:ascii="Times New Roman" w:hAnsi="Times New Roman"/>
          <w:sz w:val="24"/>
          <w:szCs w:val="24"/>
        </w:rPr>
        <w:t>.</w:t>
      </w:r>
    </w:p>
    <w:p w:rsidR="00F645CE" w:rsidRPr="00C53A74" w:rsidRDefault="00F645CE" w:rsidP="00F645CE">
      <w:pPr>
        <w:spacing w:after="0" w:line="240" w:lineRule="auto"/>
        <w:rPr>
          <w:rFonts w:ascii="Times New Roman" w:hAnsi="Times New Roman"/>
        </w:rPr>
      </w:pPr>
      <w:r w:rsidRPr="00C53A74">
        <w:rPr>
          <w:rFonts w:ascii="Times New Roman" w:hAnsi="Times New Roman"/>
        </w:rPr>
        <w:t xml:space="preserve"> </w:t>
      </w:r>
    </w:p>
    <w:p w:rsidR="00F645CE" w:rsidRDefault="00655225" w:rsidP="00F645CE">
      <w:r>
        <w:rPr>
          <w:noProof/>
          <w:lang w:eastAsia="zh-CN"/>
        </w:rPr>
        <w:drawing>
          <wp:inline distT="0" distB="0" distL="0" distR="0">
            <wp:extent cx="5257800" cy="244792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srcRect/>
                    <a:stretch>
                      <a:fillRect/>
                    </a:stretch>
                  </pic:blipFill>
                  <pic:spPr bwMode="auto">
                    <a:xfrm>
                      <a:off x="0" y="0"/>
                      <a:ext cx="5257800" cy="2447925"/>
                    </a:xfrm>
                    <a:prstGeom prst="rect">
                      <a:avLst/>
                    </a:prstGeom>
                    <a:noFill/>
                    <a:ln w="9525">
                      <a:noFill/>
                      <a:miter lim="800000"/>
                      <a:headEnd/>
                      <a:tailEnd/>
                    </a:ln>
                  </pic:spPr>
                </pic:pic>
              </a:graphicData>
            </a:graphic>
          </wp:inline>
        </w:drawing>
      </w:r>
    </w:p>
    <w:p w:rsidR="00F645CE" w:rsidRDefault="00F645CE" w:rsidP="004A47A4">
      <w:pPr>
        <w:rPr>
          <w:rFonts w:ascii="Times New Roman" w:hAnsi="Times New Roman"/>
          <w:sz w:val="24"/>
          <w:szCs w:val="24"/>
        </w:rPr>
      </w:pPr>
    </w:p>
    <w:p w:rsidR="005F2239" w:rsidRDefault="000327AC" w:rsidP="00117EFA">
      <w:pPr>
        <w:rPr>
          <w:rFonts w:ascii="Times New Roman" w:hAnsi="Times New Roman"/>
          <w:sz w:val="24"/>
          <w:szCs w:val="24"/>
        </w:rPr>
      </w:pPr>
      <w:r>
        <w:rPr>
          <w:rFonts w:ascii="Times New Roman" w:hAnsi="Times New Roman"/>
          <w:sz w:val="24"/>
          <w:szCs w:val="24"/>
        </w:rPr>
        <w:t xml:space="preserve">In each of the forecast years, values of the educational flow rates are first determined from </w:t>
      </w:r>
      <w:proofErr w:type="gramStart"/>
      <w:r>
        <w:rPr>
          <w:rFonts w:ascii="Times New Roman" w:hAnsi="Times New Roman"/>
          <w:sz w:val="24"/>
          <w:szCs w:val="24"/>
        </w:rPr>
        <w:t>these regression equation</w:t>
      </w:r>
      <w:proofErr w:type="gramEnd"/>
      <w:r>
        <w:rPr>
          <w:rFonts w:ascii="Times New Roman" w:hAnsi="Times New Roman"/>
          <w:sz w:val="24"/>
          <w:szCs w:val="24"/>
        </w:rPr>
        <w:t>. Independent variables used in the regression equations are endogenous to the IFS mode</w:t>
      </w:r>
      <w:r w:rsidR="005F2239">
        <w:rPr>
          <w:rFonts w:ascii="Times New Roman" w:hAnsi="Times New Roman"/>
          <w:sz w:val="24"/>
          <w:szCs w:val="24"/>
        </w:rPr>
        <w:t>l. F</w:t>
      </w:r>
      <w:r>
        <w:rPr>
          <w:rFonts w:ascii="Times New Roman" w:hAnsi="Times New Roman"/>
          <w:sz w:val="24"/>
          <w:szCs w:val="24"/>
        </w:rPr>
        <w:t>or example, per capita income</w:t>
      </w:r>
      <w:r w:rsidR="00AE464A">
        <w:rPr>
          <w:rFonts w:ascii="Times New Roman" w:hAnsi="Times New Roman"/>
          <w:sz w:val="24"/>
          <w:szCs w:val="24"/>
        </w:rPr>
        <w:t>,</w:t>
      </w:r>
      <w:r>
        <w:rPr>
          <w:rFonts w:ascii="Times New Roman" w:hAnsi="Times New Roman"/>
          <w:sz w:val="24"/>
          <w:szCs w:val="24"/>
        </w:rPr>
        <w:t xml:space="preserve"> GDPPCP</w:t>
      </w:r>
      <w:r w:rsidR="005F2239">
        <w:rPr>
          <w:rFonts w:ascii="Times New Roman" w:hAnsi="Times New Roman"/>
          <w:sz w:val="24"/>
          <w:szCs w:val="24"/>
        </w:rPr>
        <w:t>,</w:t>
      </w:r>
      <w:r>
        <w:rPr>
          <w:rFonts w:ascii="Times New Roman" w:hAnsi="Times New Roman"/>
          <w:sz w:val="24"/>
          <w:szCs w:val="24"/>
        </w:rPr>
        <w:t xml:space="preserve"> forecast by the IFs </w:t>
      </w:r>
      <w:commentRangeStart w:id="62"/>
      <w:commentRangeStart w:id="63"/>
      <w:r>
        <w:rPr>
          <w:rFonts w:ascii="Times New Roman" w:hAnsi="Times New Roman"/>
          <w:sz w:val="24"/>
          <w:szCs w:val="24"/>
        </w:rPr>
        <w:t xml:space="preserve">economic model </w:t>
      </w:r>
      <w:commentRangeEnd w:id="62"/>
      <w:r w:rsidR="00385357">
        <w:rPr>
          <w:rStyle w:val="CommentReference"/>
        </w:rPr>
        <w:commentReference w:id="62"/>
      </w:r>
      <w:r w:rsidR="00AE464A">
        <w:rPr>
          <w:rFonts w:ascii="Times New Roman" w:hAnsi="Times New Roman"/>
          <w:sz w:val="24"/>
          <w:szCs w:val="24"/>
        </w:rPr>
        <w:t xml:space="preserve"> </w:t>
      </w:r>
      <w:commentRangeEnd w:id="63"/>
      <w:r w:rsidR="00C87DAE">
        <w:rPr>
          <w:rStyle w:val="CommentReference"/>
        </w:rPr>
        <w:commentReference w:id="63"/>
      </w:r>
      <w:r>
        <w:rPr>
          <w:rFonts w:ascii="Times New Roman" w:hAnsi="Times New Roman"/>
          <w:sz w:val="24"/>
          <w:szCs w:val="24"/>
        </w:rPr>
        <w:t xml:space="preserve">drives many of the </w:t>
      </w:r>
      <w:r w:rsidR="00AE464A">
        <w:rPr>
          <w:rFonts w:ascii="Times New Roman" w:hAnsi="Times New Roman"/>
          <w:sz w:val="24"/>
          <w:szCs w:val="24"/>
        </w:rPr>
        <w:t xml:space="preserve">educational </w:t>
      </w:r>
      <w:r>
        <w:rPr>
          <w:rFonts w:ascii="Times New Roman" w:hAnsi="Times New Roman"/>
          <w:sz w:val="24"/>
          <w:szCs w:val="24"/>
        </w:rPr>
        <w:t>flow rates</w:t>
      </w:r>
      <w:r w:rsidR="00AE464A">
        <w:rPr>
          <w:rFonts w:ascii="Times New Roman" w:hAnsi="Times New Roman"/>
          <w:sz w:val="24"/>
          <w:szCs w:val="24"/>
        </w:rPr>
        <w:t xml:space="preserve">. </w:t>
      </w:r>
      <w:r w:rsidR="00460142">
        <w:rPr>
          <w:rFonts w:ascii="Times New Roman" w:hAnsi="Times New Roman"/>
          <w:sz w:val="24"/>
          <w:szCs w:val="24"/>
        </w:rPr>
        <w:t xml:space="preserve">The following equation shows the </w:t>
      </w:r>
      <w:r w:rsidR="00C10030">
        <w:rPr>
          <w:rFonts w:ascii="Times New Roman" w:hAnsi="Times New Roman"/>
          <w:sz w:val="24"/>
          <w:szCs w:val="24"/>
        </w:rPr>
        <w:t xml:space="preserve">calculation of </w:t>
      </w:r>
      <w:r w:rsidR="00460142">
        <w:rPr>
          <w:rFonts w:ascii="Times New Roman" w:hAnsi="Times New Roman"/>
          <w:sz w:val="24"/>
          <w:szCs w:val="24"/>
        </w:rPr>
        <w:t xml:space="preserve">one </w:t>
      </w:r>
      <w:r w:rsidR="00460142">
        <w:rPr>
          <w:rFonts w:ascii="Times New Roman" w:hAnsi="Times New Roman"/>
          <w:sz w:val="24"/>
          <w:szCs w:val="24"/>
        </w:rPr>
        <w:lastRenderedPageBreak/>
        <w:t>such student flow rate</w:t>
      </w:r>
      <w:r w:rsidR="00C10030">
        <w:rPr>
          <w:rFonts w:ascii="Times New Roman" w:hAnsi="Times New Roman"/>
          <w:sz w:val="24"/>
          <w:szCs w:val="24"/>
        </w:rPr>
        <w:t xml:space="preserve"> (</w:t>
      </w:r>
      <w:proofErr w:type="spellStart"/>
      <w:r w:rsidR="00C10030">
        <w:rPr>
          <w:rFonts w:ascii="Times New Roman" w:hAnsi="Times New Roman"/>
          <w:sz w:val="24"/>
          <w:szCs w:val="24"/>
        </w:rPr>
        <w:t>CalEdPriInt</w:t>
      </w:r>
      <w:proofErr w:type="spellEnd"/>
      <w:r w:rsidR="00C10030">
        <w:rPr>
          <w:rFonts w:ascii="Times New Roman" w:hAnsi="Times New Roman"/>
          <w:sz w:val="24"/>
          <w:szCs w:val="24"/>
        </w:rPr>
        <w:t>) f</w:t>
      </w:r>
      <w:r w:rsidR="00460142">
        <w:rPr>
          <w:rFonts w:ascii="Times New Roman" w:hAnsi="Times New Roman"/>
          <w:sz w:val="24"/>
          <w:szCs w:val="24"/>
        </w:rPr>
        <w:t xml:space="preserve">rom </w:t>
      </w:r>
      <w:r w:rsidR="00C10030">
        <w:rPr>
          <w:rFonts w:ascii="Times New Roman" w:hAnsi="Times New Roman"/>
          <w:sz w:val="24"/>
          <w:szCs w:val="24"/>
        </w:rPr>
        <w:t>the</w:t>
      </w:r>
      <w:r w:rsidR="000B06BF">
        <w:rPr>
          <w:rFonts w:ascii="Times New Roman" w:hAnsi="Times New Roman"/>
          <w:sz w:val="24"/>
          <w:szCs w:val="24"/>
        </w:rPr>
        <w:t xml:space="preserve"> </w:t>
      </w:r>
      <w:r w:rsidR="00460142">
        <w:rPr>
          <w:rFonts w:ascii="Times New Roman" w:hAnsi="Times New Roman"/>
          <w:sz w:val="24"/>
          <w:szCs w:val="24"/>
        </w:rPr>
        <w:t xml:space="preserve">log </w:t>
      </w:r>
      <w:r w:rsidR="000B06BF">
        <w:rPr>
          <w:rFonts w:ascii="Times New Roman" w:hAnsi="Times New Roman"/>
          <w:sz w:val="24"/>
          <w:szCs w:val="24"/>
        </w:rPr>
        <w:t>model</w:t>
      </w:r>
      <w:r w:rsidR="00C10030">
        <w:rPr>
          <w:rFonts w:ascii="Times New Roman" w:hAnsi="Times New Roman"/>
          <w:sz w:val="24"/>
          <w:szCs w:val="24"/>
        </w:rPr>
        <w:t xml:space="preserve"> of net primary intake rate shown in the earlier figure.</w:t>
      </w:r>
      <w:r w:rsidR="000B06BF">
        <w:rPr>
          <w:rFonts w:ascii="Times New Roman" w:hAnsi="Times New Roman"/>
          <w:sz w:val="24"/>
          <w:szCs w:val="24"/>
        </w:rPr>
        <w:t xml:space="preserve"> </w:t>
      </w:r>
    </w:p>
    <w:p w:rsidR="00B67D18" w:rsidRDefault="000151DD" w:rsidP="00117EFA">
      <w:pPr>
        <w:rPr>
          <w:rFonts w:ascii="Times New Roman" w:hAnsi="Times New Roman"/>
          <w:sz w:val="24"/>
          <w:szCs w:val="24"/>
        </w:rPr>
      </w:pPr>
      <m:oMathPara>
        <m:oMath>
          <m:sSubSup>
            <m:sSubSupPr>
              <m:ctrlPr>
                <w:rPr>
                  <w:rFonts w:ascii="Cambria Math" w:hAnsi="Cambria Math"/>
                  <w:i/>
                  <w:sz w:val="24"/>
                  <w:szCs w:val="24"/>
                </w:rPr>
              </m:ctrlPr>
            </m:sSubSupPr>
            <m:e>
              <m:r>
                <m:rPr>
                  <m:sty m:val="p"/>
                </m:rPr>
                <w:rPr>
                  <w:rFonts w:ascii="Cambria Math" w:hAnsi="Cambria Math"/>
                  <w:sz w:val="24"/>
                  <w:szCs w:val="24"/>
                </w:rPr>
                <m:t>CalEdPriInt</m:t>
              </m:r>
            </m:e>
            <m:sub>
              <m:r>
                <w:rPr>
                  <w:rFonts w:ascii="Cambria Math" w:hAnsi="Cambria Math"/>
                  <w:sz w:val="24"/>
                  <w:szCs w:val="24"/>
                </w:rPr>
                <m:t>g=1, r,t</m:t>
              </m:r>
            </m:sub>
            <m:sup/>
          </m:sSubSup>
          <m:r>
            <w:rPr>
              <w:rFonts w:ascii="Cambria Math" w:hAnsi="Cambria Math"/>
              <w:sz w:val="24"/>
              <w:szCs w:val="24"/>
            </w:rPr>
            <m:t xml:space="preserve">=77.347+9.6372 </m:t>
          </m:r>
          <m:func>
            <m:funcPr>
              <m:ctrlPr>
                <w:rPr>
                  <w:rFonts w:ascii="Cambria Math" w:hAnsi="Cambria Math"/>
                  <w:i/>
                  <w:sz w:val="24"/>
                  <w:szCs w:val="24"/>
                </w:rPr>
              </m:ctrlPr>
            </m:funcPr>
            <m:fName>
              <m:r>
                <m:rPr>
                  <m:sty m:val="p"/>
                </m:rPr>
                <w:rPr>
                  <w:rFonts w:ascii="Cambria Math" w:hAnsi="Cambria Math"/>
                  <w:sz w:val="24"/>
                  <w:szCs w:val="24"/>
                </w:rPr>
                <m:t>ln</m:t>
              </m:r>
            </m:fName>
            <m:e>
              <m:sSubSup>
                <m:sSubSupPr>
                  <m:ctrlPr>
                    <w:rPr>
                      <w:rFonts w:ascii="Cambria Math" w:hAnsi="Cambria Math"/>
                      <w:i/>
                      <w:sz w:val="24"/>
                      <w:szCs w:val="24"/>
                    </w:rPr>
                  </m:ctrlPr>
                </m:sSubSupPr>
                <m:e>
                  <m:r>
                    <m:rPr>
                      <m:sty m:val="p"/>
                    </m:rPr>
                    <w:rPr>
                      <w:rFonts w:ascii="Cambria Math" w:hAnsi="Cambria Math"/>
                      <w:sz w:val="24"/>
                      <w:szCs w:val="24"/>
                    </w:rPr>
                    <m:t>GDPPCP</m:t>
                  </m:r>
                </m:e>
                <m:sub>
                  <m:r>
                    <w:rPr>
                      <w:rFonts w:ascii="Cambria Math" w:hAnsi="Cambria Math"/>
                      <w:sz w:val="24"/>
                      <w:szCs w:val="24"/>
                    </w:rPr>
                    <m:t>r,t</m:t>
                  </m:r>
                </m:sub>
                <m:sup/>
              </m:sSubSup>
            </m:e>
          </m:func>
        </m:oMath>
      </m:oMathPara>
    </w:p>
    <w:p w:rsidR="00AB4529" w:rsidRDefault="00A60239" w:rsidP="00117EFA">
      <w:pPr>
        <w:rPr>
          <w:rFonts w:ascii="Times New Roman" w:hAnsi="Times New Roman"/>
          <w:sz w:val="24"/>
          <w:szCs w:val="24"/>
        </w:rPr>
      </w:pPr>
      <w:r>
        <w:rPr>
          <w:rFonts w:ascii="Times New Roman" w:hAnsi="Times New Roman"/>
          <w:sz w:val="24"/>
          <w:szCs w:val="24"/>
        </w:rPr>
        <w:t>Subscript</w:t>
      </w:r>
      <w:r w:rsidR="000D4275">
        <w:rPr>
          <w:rFonts w:ascii="Times New Roman" w:hAnsi="Times New Roman"/>
          <w:sz w:val="24"/>
          <w:szCs w:val="24"/>
        </w:rPr>
        <w:t xml:space="preserve"> g</w:t>
      </w:r>
      <w:r w:rsidR="00C10030">
        <w:rPr>
          <w:rFonts w:ascii="Times New Roman" w:hAnsi="Times New Roman"/>
          <w:sz w:val="24"/>
          <w:szCs w:val="24"/>
        </w:rPr>
        <w:t xml:space="preserve"> in this </w:t>
      </w:r>
      <w:r w:rsidR="00525038">
        <w:rPr>
          <w:rFonts w:ascii="Times New Roman" w:hAnsi="Times New Roman"/>
          <w:sz w:val="24"/>
          <w:szCs w:val="24"/>
        </w:rPr>
        <w:t xml:space="preserve">equation </w:t>
      </w:r>
      <w:r w:rsidR="00C10030">
        <w:rPr>
          <w:rFonts w:ascii="Times New Roman" w:hAnsi="Times New Roman"/>
          <w:sz w:val="24"/>
          <w:szCs w:val="24"/>
        </w:rPr>
        <w:t>(and all other equations of this module)</w:t>
      </w:r>
      <w:r w:rsidR="000D4275">
        <w:rPr>
          <w:rFonts w:ascii="Times New Roman" w:hAnsi="Times New Roman"/>
          <w:sz w:val="24"/>
          <w:szCs w:val="24"/>
        </w:rPr>
        <w:t xml:space="preserve"> stands for gender (with a value of 1 for boys, 2 for girls and 3 for boys and girls combined), r stands for countries and t stands for </w:t>
      </w:r>
      <w:r w:rsidR="00C10030">
        <w:rPr>
          <w:rFonts w:ascii="Times New Roman" w:hAnsi="Times New Roman"/>
          <w:sz w:val="24"/>
          <w:szCs w:val="24"/>
        </w:rPr>
        <w:t xml:space="preserve">time period in </w:t>
      </w:r>
      <w:r w:rsidR="000D4275">
        <w:rPr>
          <w:rFonts w:ascii="Times New Roman" w:hAnsi="Times New Roman"/>
          <w:sz w:val="24"/>
          <w:szCs w:val="24"/>
        </w:rPr>
        <w:t xml:space="preserve">year. </w:t>
      </w:r>
    </w:p>
    <w:p w:rsidR="005F2239" w:rsidRDefault="00837BF6" w:rsidP="005F2239">
      <w:pPr>
        <w:rPr>
          <w:rFonts w:ascii="Times New Roman" w:hAnsi="Times New Roman"/>
          <w:sz w:val="24"/>
          <w:szCs w:val="24"/>
        </w:rPr>
      </w:pPr>
      <w:r>
        <w:rPr>
          <w:rFonts w:ascii="Times New Roman" w:hAnsi="Times New Roman"/>
          <w:sz w:val="24"/>
          <w:szCs w:val="24"/>
        </w:rPr>
        <w:t xml:space="preserve">While all countries are expected to follow the regression curve in the long run, the residuals in the base year make it difficult to generate a smooth path with a continuous transition from historical data to regression estimation. We handle this by adjusting </w:t>
      </w:r>
      <w:r w:rsidR="00076F9B">
        <w:rPr>
          <w:rFonts w:ascii="Times New Roman" w:hAnsi="Times New Roman"/>
          <w:sz w:val="24"/>
          <w:szCs w:val="24"/>
        </w:rPr>
        <w:t xml:space="preserve">regression forecast </w:t>
      </w:r>
      <w:r>
        <w:rPr>
          <w:rFonts w:ascii="Times New Roman" w:hAnsi="Times New Roman"/>
          <w:sz w:val="24"/>
          <w:szCs w:val="24"/>
        </w:rPr>
        <w:t>for</w:t>
      </w:r>
      <w:r w:rsidR="00076F9B">
        <w:rPr>
          <w:rFonts w:ascii="Times New Roman" w:hAnsi="Times New Roman"/>
          <w:sz w:val="24"/>
          <w:szCs w:val="24"/>
        </w:rPr>
        <w:t xml:space="preserve"> country </w:t>
      </w:r>
      <w:r>
        <w:rPr>
          <w:rFonts w:ascii="Times New Roman" w:hAnsi="Times New Roman"/>
          <w:sz w:val="24"/>
          <w:szCs w:val="24"/>
        </w:rPr>
        <w:t>differences</w:t>
      </w:r>
      <w:r w:rsidR="00076F9B">
        <w:rPr>
          <w:rFonts w:ascii="Times New Roman" w:hAnsi="Times New Roman"/>
          <w:sz w:val="24"/>
          <w:szCs w:val="24"/>
        </w:rPr>
        <w:t xml:space="preserve"> using an algorithm that we call "shift factor" algorithm. </w:t>
      </w:r>
      <w:r>
        <w:rPr>
          <w:rFonts w:ascii="Times New Roman" w:hAnsi="Times New Roman"/>
          <w:sz w:val="24"/>
          <w:szCs w:val="24"/>
        </w:rPr>
        <w:t>In</w:t>
      </w:r>
      <w:r w:rsidR="005F2239">
        <w:rPr>
          <w:rFonts w:ascii="Times New Roman" w:hAnsi="Times New Roman"/>
          <w:sz w:val="24"/>
          <w:szCs w:val="24"/>
        </w:rPr>
        <w:t xml:space="preserve"> the first year of the model run</w:t>
      </w:r>
      <w:r w:rsidR="00A66779">
        <w:rPr>
          <w:rFonts w:ascii="Times New Roman" w:hAnsi="Times New Roman"/>
          <w:sz w:val="24"/>
          <w:szCs w:val="24"/>
        </w:rPr>
        <w:t xml:space="preserve"> we calculate </w:t>
      </w:r>
      <w:r w:rsidR="005F2239">
        <w:rPr>
          <w:rFonts w:ascii="Times New Roman" w:hAnsi="Times New Roman"/>
          <w:sz w:val="24"/>
          <w:szCs w:val="24"/>
        </w:rPr>
        <w:t xml:space="preserve">a shift factor </w:t>
      </w:r>
      <w:r w:rsidR="00887FBD">
        <w:rPr>
          <w:rFonts w:ascii="Times New Roman" w:hAnsi="Times New Roman"/>
          <w:sz w:val="24"/>
          <w:szCs w:val="24"/>
        </w:rPr>
        <w:t>(</w:t>
      </w:r>
      <w:proofErr w:type="spellStart"/>
      <w:r w:rsidR="00887FBD">
        <w:rPr>
          <w:rFonts w:ascii="Times New Roman" w:hAnsi="Times New Roman"/>
          <w:sz w:val="24"/>
          <w:szCs w:val="24"/>
        </w:rPr>
        <w:t>EDPriInt</w:t>
      </w:r>
      <w:r w:rsidR="006F31A7">
        <w:rPr>
          <w:rFonts w:ascii="Times New Roman" w:hAnsi="Times New Roman"/>
          <w:sz w:val="24"/>
          <w:szCs w:val="24"/>
        </w:rPr>
        <w:t>N</w:t>
      </w:r>
      <w:r w:rsidR="00887FBD">
        <w:rPr>
          <w:rFonts w:ascii="Times New Roman" w:hAnsi="Times New Roman"/>
          <w:sz w:val="24"/>
          <w:szCs w:val="24"/>
        </w:rPr>
        <w:t>Shift</w:t>
      </w:r>
      <w:proofErr w:type="spellEnd"/>
      <w:proofErr w:type="gramStart"/>
      <w:r w:rsidR="006F31A7">
        <w:rPr>
          <w:rFonts w:ascii="Times New Roman" w:hAnsi="Times New Roman"/>
          <w:sz w:val="24"/>
          <w:szCs w:val="24"/>
        </w:rPr>
        <w:t>)</w:t>
      </w:r>
      <w:r w:rsidR="00A66779">
        <w:rPr>
          <w:rFonts w:ascii="Times New Roman" w:hAnsi="Times New Roman"/>
          <w:sz w:val="24"/>
          <w:szCs w:val="24"/>
        </w:rPr>
        <w:t>as</w:t>
      </w:r>
      <w:proofErr w:type="gramEnd"/>
      <w:r w:rsidR="00A66779">
        <w:rPr>
          <w:rFonts w:ascii="Times New Roman" w:hAnsi="Times New Roman"/>
          <w:sz w:val="24"/>
          <w:szCs w:val="24"/>
        </w:rPr>
        <w:t xml:space="preserve"> the difference (or ratio) between historical</w:t>
      </w:r>
      <w:r w:rsidR="005F2239">
        <w:rPr>
          <w:rFonts w:ascii="Times New Roman" w:hAnsi="Times New Roman"/>
          <w:sz w:val="24"/>
          <w:szCs w:val="24"/>
        </w:rPr>
        <w:t xml:space="preserve"> data</w:t>
      </w:r>
      <w:r w:rsidR="006F31A7">
        <w:rPr>
          <w:rFonts w:ascii="Times New Roman" w:hAnsi="Times New Roman"/>
          <w:sz w:val="24"/>
          <w:szCs w:val="24"/>
        </w:rPr>
        <w:t xml:space="preserve"> on net primary intake rate (EDPRIINTN)</w:t>
      </w:r>
      <w:r w:rsidR="005F2239">
        <w:rPr>
          <w:rFonts w:ascii="Times New Roman" w:hAnsi="Times New Roman"/>
          <w:sz w:val="24"/>
          <w:szCs w:val="24"/>
        </w:rPr>
        <w:t xml:space="preserve"> and </w:t>
      </w:r>
      <w:r w:rsidR="00A66779">
        <w:rPr>
          <w:rFonts w:ascii="Times New Roman" w:hAnsi="Times New Roman"/>
          <w:sz w:val="24"/>
          <w:szCs w:val="24"/>
        </w:rPr>
        <w:t>regression prediction</w:t>
      </w:r>
      <w:r w:rsidR="006F31A7">
        <w:rPr>
          <w:rFonts w:ascii="Times New Roman" w:hAnsi="Times New Roman"/>
          <w:sz w:val="24"/>
          <w:szCs w:val="24"/>
        </w:rPr>
        <w:t xml:space="preserve"> for the first year for all countries</w:t>
      </w:r>
      <w:r w:rsidR="005F2239">
        <w:rPr>
          <w:rFonts w:ascii="Times New Roman" w:hAnsi="Times New Roman"/>
          <w:sz w:val="24"/>
          <w:szCs w:val="24"/>
        </w:rPr>
        <w:t xml:space="preserve">. As the model runs in subsequent years, these shift factors (or initial ratios) converge to zero or one </w:t>
      </w:r>
      <w:r w:rsidR="00876B2A">
        <w:rPr>
          <w:rFonts w:ascii="Times New Roman" w:hAnsi="Times New Roman"/>
          <w:sz w:val="24"/>
          <w:szCs w:val="24"/>
        </w:rPr>
        <w:t>if it is a ratio (</w:t>
      </w:r>
      <w:r w:rsidR="00345FEE">
        <w:rPr>
          <w:rFonts w:ascii="Times New Roman" w:hAnsi="Times New Roman"/>
          <w:sz w:val="24"/>
          <w:szCs w:val="24"/>
        </w:rPr>
        <w:t xml:space="preserve">code routine </w:t>
      </w:r>
      <w:proofErr w:type="spellStart"/>
      <w:r w:rsidR="00876B2A">
        <w:rPr>
          <w:rFonts w:ascii="Times New Roman" w:hAnsi="Times New Roman"/>
          <w:sz w:val="24"/>
          <w:szCs w:val="24"/>
        </w:rPr>
        <w:t>ConvergeOverTime</w:t>
      </w:r>
      <w:proofErr w:type="spellEnd"/>
      <w:r w:rsidR="00876B2A">
        <w:rPr>
          <w:rFonts w:ascii="Times New Roman" w:hAnsi="Times New Roman"/>
          <w:sz w:val="24"/>
          <w:szCs w:val="24"/>
        </w:rPr>
        <w:t xml:space="preserve"> in the equation below)</w:t>
      </w:r>
      <w:r w:rsidR="005F2239">
        <w:rPr>
          <w:rFonts w:ascii="Times New Roman" w:hAnsi="Times New Roman"/>
          <w:sz w:val="24"/>
          <w:szCs w:val="24"/>
        </w:rPr>
        <w:t xml:space="preserve"> making the country forecast merge with the global function gradually. The period of co</w:t>
      </w:r>
      <w:r w:rsidR="00345FEE">
        <w:rPr>
          <w:rFonts w:ascii="Times New Roman" w:hAnsi="Times New Roman"/>
          <w:sz w:val="24"/>
          <w:szCs w:val="24"/>
        </w:rPr>
        <w:t>nvergence for the shift factor (</w:t>
      </w:r>
      <w:proofErr w:type="spellStart"/>
      <w:r w:rsidR="00345FEE">
        <w:rPr>
          <w:rFonts w:ascii="Times New Roman" w:hAnsi="Times New Roman"/>
          <w:sz w:val="24"/>
          <w:szCs w:val="24"/>
        </w:rPr>
        <w:t>PriIntN_Shift_Time</w:t>
      </w:r>
      <w:proofErr w:type="spellEnd"/>
      <w:proofErr w:type="gramStart"/>
      <w:r w:rsidR="00345FEE">
        <w:rPr>
          <w:rFonts w:ascii="Times New Roman" w:hAnsi="Times New Roman"/>
          <w:sz w:val="24"/>
          <w:szCs w:val="24"/>
        </w:rPr>
        <w:t xml:space="preserve">) </w:t>
      </w:r>
      <w:r w:rsidR="005F2239">
        <w:rPr>
          <w:rFonts w:ascii="Times New Roman" w:hAnsi="Times New Roman"/>
          <w:sz w:val="24"/>
          <w:szCs w:val="24"/>
        </w:rPr>
        <w:t xml:space="preserve"> is</w:t>
      </w:r>
      <w:proofErr w:type="gramEnd"/>
      <w:r w:rsidR="005F2239">
        <w:rPr>
          <w:rFonts w:ascii="Times New Roman" w:hAnsi="Times New Roman"/>
          <w:sz w:val="24"/>
          <w:szCs w:val="24"/>
        </w:rPr>
        <w:t xml:space="preserve"> determined through trial and error in each case.</w:t>
      </w:r>
    </w:p>
    <w:p w:rsidR="005F2239" w:rsidRDefault="000151DD" w:rsidP="00C1656A">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EdPriIntNShift</m:t>
              </m:r>
            </m:e>
            <m:sub>
              <m:r>
                <m:rPr>
                  <m:sty m:val="p"/>
                </m:rPr>
                <w:rPr>
                  <w:rFonts w:ascii="Cambria Math" w:hAnsi="Cambria Math"/>
                  <w:sz w:val="24"/>
                  <w:szCs w:val="24"/>
                </w:rPr>
                <m:t>g,r,t=1</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EDPRIINTN</m:t>
              </m:r>
            </m:e>
            <m:sub>
              <m:r>
                <m:rPr>
                  <m:sty m:val="p"/>
                </m:rPr>
                <w:rPr>
                  <w:rFonts w:ascii="Cambria Math" w:hAnsi="Cambria Math"/>
                  <w:sz w:val="24"/>
                  <w:szCs w:val="24"/>
                </w:rPr>
                <m:t>g,r,t=1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CalEdPriInt</m:t>
              </m:r>
            </m:e>
            <m:sub>
              <m:r>
                <m:rPr>
                  <m:sty m:val="p"/>
                </m:rPr>
                <w:rPr>
                  <w:rFonts w:ascii="Cambria Math" w:hAnsi="Cambria Math"/>
                  <w:sz w:val="24"/>
                  <w:szCs w:val="24"/>
                </w:rPr>
                <m:t>g,r,t=1</m:t>
              </m:r>
            </m:sub>
          </m:sSub>
        </m:oMath>
      </m:oMathPara>
    </w:p>
    <w:p w:rsidR="00A43CEA" w:rsidRPr="00876B2A" w:rsidRDefault="000151DD" w:rsidP="00C1656A">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EDPRIINTN</m:t>
              </m:r>
            </m:e>
            <m:sub>
              <m:r>
                <m:rPr>
                  <m:sty m:val="p"/>
                </m:rPr>
                <w:rPr>
                  <w:rFonts w:ascii="Cambria Math" w:hAnsi="Cambria Math"/>
                  <w:sz w:val="24"/>
                  <w:szCs w:val="24"/>
                </w:rPr>
                <m:t>g,r,t</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CalEdPriInt</m:t>
              </m:r>
            </m:e>
            <m:sub>
              <m:r>
                <m:rPr>
                  <m:sty m:val="p"/>
                </m:rPr>
                <w:rPr>
                  <w:rFonts w:ascii="Cambria Math" w:hAnsi="Cambria Math"/>
                  <w:sz w:val="24"/>
                  <w:szCs w:val="24"/>
                </w:rPr>
                <m:t>g,r,t</m:t>
              </m:r>
            </m:sub>
          </m:sSub>
          <m:r>
            <m:rPr>
              <m:sty m:val="p"/>
            </m:rPr>
            <w:rPr>
              <w:rFonts w:ascii="Cambria Math" w:hAnsi="Cambria Math"/>
              <w:sz w:val="24"/>
              <w:szCs w:val="24"/>
            </w:rPr>
            <m:t>+ ConvergeOverTime(</m:t>
          </m:r>
          <m:sSub>
            <m:sSubPr>
              <m:ctrlPr>
                <w:rPr>
                  <w:rFonts w:ascii="Cambria Math" w:hAnsi="Cambria Math"/>
                  <w:sz w:val="24"/>
                  <w:szCs w:val="24"/>
                </w:rPr>
              </m:ctrlPr>
            </m:sSubPr>
            <m:e>
              <m:r>
                <m:rPr>
                  <m:sty m:val="p"/>
                </m:rPr>
                <w:rPr>
                  <w:rFonts w:ascii="Cambria Math" w:hAnsi="Cambria Math"/>
                  <w:sz w:val="24"/>
                  <w:szCs w:val="24"/>
                </w:rPr>
                <m:t>EdPriIntNShift</m:t>
              </m:r>
            </m:e>
            <m:sub>
              <m:r>
                <m:rPr>
                  <m:sty m:val="p"/>
                </m:rPr>
                <w:rPr>
                  <w:rFonts w:ascii="Cambria Math" w:hAnsi="Cambria Math"/>
                  <w:sz w:val="24"/>
                  <w:szCs w:val="24"/>
                </w:rPr>
                <m:t>g,r,t=1</m:t>
              </m:r>
            </m:sub>
          </m:sSub>
          <m:r>
            <m:rPr>
              <m:sty m:val="p"/>
            </m:rPr>
            <w:rPr>
              <w:rFonts w:ascii="Cambria Math" w:hAnsi="Cambria Math"/>
              <w:sz w:val="24"/>
              <w:szCs w:val="24"/>
            </w:rPr>
            <m:t>,0,PriIntN_Shift_Time)</m:t>
          </m:r>
        </m:oMath>
      </m:oMathPara>
    </w:p>
    <w:p w:rsidR="00A43CEA" w:rsidRDefault="00A43CEA" w:rsidP="00C1656A">
      <w:pPr>
        <w:rPr>
          <w:rFonts w:ascii="Times New Roman" w:hAnsi="Times New Roman"/>
          <w:sz w:val="24"/>
          <w:szCs w:val="24"/>
        </w:rPr>
      </w:pPr>
    </w:p>
    <w:p w:rsidR="005F2239" w:rsidRDefault="005F2239" w:rsidP="005F2239">
      <w:pPr>
        <w:rPr>
          <w:rFonts w:ascii="Times New Roman" w:hAnsi="Times New Roman"/>
          <w:sz w:val="24"/>
          <w:szCs w:val="24"/>
        </w:rPr>
      </w:pPr>
      <w:r>
        <w:rPr>
          <w:rFonts w:ascii="Times New Roman" w:hAnsi="Times New Roman"/>
          <w:sz w:val="24"/>
          <w:szCs w:val="24"/>
        </w:rPr>
        <w:t xml:space="preserve">The base forecast </w:t>
      </w:r>
      <w:r w:rsidR="00E85E52">
        <w:rPr>
          <w:rFonts w:ascii="Times New Roman" w:hAnsi="Times New Roman"/>
          <w:sz w:val="24"/>
          <w:szCs w:val="24"/>
        </w:rPr>
        <w:t xml:space="preserve">on flow rates </w:t>
      </w:r>
      <w:r>
        <w:rPr>
          <w:rFonts w:ascii="Times New Roman" w:hAnsi="Times New Roman"/>
          <w:sz w:val="24"/>
          <w:szCs w:val="24"/>
        </w:rPr>
        <w:t xml:space="preserve">resulting </w:t>
      </w:r>
      <w:r w:rsidR="00E85E52">
        <w:rPr>
          <w:rFonts w:ascii="Times New Roman" w:hAnsi="Times New Roman"/>
          <w:sz w:val="24"/>
          <w:szCs w:val="24"/>
        </w:rPr>
        <w:t>from</w:t>
      </w:r>
      <w:r>
        <w:rPr>
          <w:rFonts w:ascii="Times New Roman" w:hAnsi="Times New Roman"/>
          <w:sz w:val="24"/>
          <w:szCs w:val="24"/>
        </w:rPr>
        <w:t xml:space="preserve"> of this regression model </w:t>
      </w:r>
      <w:r w:rsidR="00E85E52">
        <w:rPr>
          <w:rFonts w:ascii="Times New Roman" w:hAnsi="Times New Roman"/>
          <w:sz w:val="24"/>
          <w:szCs w:val="24"/>
        </w:rPr>
        <w:t xml:space="preserve">with country shift </w:t>
      </w:r>
      <w:r>
        <w:rPr>
          <w:rFonts w:ascii="Times New Roman" w:hAnsi="Times New Roman"/>
          <w:sz w:val="24"/>
          <w:szCs w:val="24"/>
        </w:rPr>
        <w:t>is</w:t>
      </w:r>
      <w:r w:rsidR="00E85E52">
        <w:rPr>
          <w:rFonts w:ascii="Times New Roman" w:hAnsi="Times New Roman"/>
          <w:sz w:val="24"/>
          <w:szCs w:val="24"/>
        </w:rPr>
        <w:t xml:space="preserve"> used to calculate the demand for funds. These base flow rates might change as a result of</w:t>
      </w:r>
      <w:r>
        <w:rPr>
          <w:rFonts w:ascii="Times New Roman" w:hAnsi="Times New Roman"/>
          <w:sz w:val="24"/>
          <w:szCs w:val="24"/>
        </w:rPr>
        <w:t xml:space="preserve"> budget impact based on the availability or shortage of education budget explained in </w:t>
      </w:r>
      <w:r w:rsidRPr="00C66B2E">
        <w:rPr>
          <w:rFonts w:ascii="Times New Roman" w:hAnsi="Times New Roman"/>
          <w:sz w:val="24"/>
          <w:szCs w:val="24"/>
        </w:rPr>
        <w:t xml:space="preserve">the </w:t>
      </w:r>
      <w:hyperlink w:anchor="_Education_Equations:_Budget" w:history="1">
        <w:r w:rsidRPr="00C66B2E">
          <w:rPr>
            <w:rStyle w:val="Hyperlink"/>
            <w:rFonts w:ascii="Times New Roman" w:hAnsi="Times New Roman"/>
            <w:sz w:val="24"/>
            <w:szCs w:val="24"/>
          </w:rPr>
          <w:t>budget flow section</w:t>
        </w:r>
      </w:hyperlink>
      <w:r>
        <w:rPr>
          <w:rFonts w:ascii="Times New Roman" w:hAnsi="Times New Roman"/>
          <w:sz w:val="24"/>
          <w:szCs w:val="24"/>
        </w:rPr>
        <w:t>.</w:t>
      </w:r>
    </w:p>
    <w:p w:rsidR="00D863ED" w:rsidRDefault="00D863ED" w:rsidP="00117EFA">
      <w:pPr>
        <w:rPr>
          <w:rFonts w:ascii="Times New Roman" w:hAnsi="Times New Roman"/>
          <w:sz w:val="24"/>
          <w:szCs w:val="24"/>
        </w:rPr>
      </w:pPr>
    </w:p>
    <w:p w:rsidR="00606694" w:rsidRDefault="00606694" w:rsidP="00606694">
      <w:pPr>
        <w:pStyle w:val="Heading2"/>
        <w:rPr>
          <w:rFonts w:ascii="Times New Roman" w:hAnsi="Times New Roman"/>
          <w:i w:val="0"/>
          <w:sz w:val="24"/>
          <w:szCs w:val="24"/>
        </w:rPr>
      </w:pPr>
      <w:bookmarkStart w:id="64" w:name="_Toc361928463"/>
      <w:r w:rsidRPr="006651B5">
        <w:rPr>
          <w:rFonts w:ascii="Times New Roman" w:hAnsi="Times New Roman"/>
          <w:i w:val="0"/>
          <w:sz w:val="24"/>
          <w:szCs w:val="24"/>
        </w:rPr>
        <w:t xml:space="preserve">Education </w:t>
      </w:r>
      <w:r>
        <w:rPr>
          <w:rFonts w:ascii="Times New Roman" w:hAnsi="Times New Roman"/>
          <w:i w:val="0"/>
          <w:sz w:val="24"/>
          <w:szCs w:val="24"/>
        </w:rPr>
        <w:t>Equations: Student Flow: Systemic Shift</w:t>
      </w:r>
      <w:bookmarkEnd w:id="64"/>
    </w:p>
    <w:p w:rsidR="005518A3" w:rsidRDefault="00DA7245" w:rsidP="00117EFA">
      <w:pPr>
        <w:rPr>
          <w:rFonts w:ascii="Times New Roman" w:hAnsi="Times New Roman"/>
          <w:sz w:val="24"/>
          <w:szCs w:val="24"/>
        </w:rPr>
      </w:pPr>
      <w:proofErr w:type="gramStart"/>
      <w:r>
        <w:rPr>
          <w:rFonts w:ascii="Times New Roman" w:hAnsi="Times New Roman"/>
          <w:sz w:val="24"/>
          <w:szCs w:val="24"/>
        </w:rPr>
        <w:t>Access and participation in education increases</w:t>
      </w:r>
      <w:r w:rsidR="00117EFA">
        <w:rPr>
          <w:rFonts w:ascii="Times New Roman" w:hAnsi="Times New Roman"/>
          <w:sz w:val="24"/>
          <w:szCs w:val="24"/>
        </w:rPr>
        <w:t xml:space="preserve"> with socio-economic developments that bring changes to people's perception about the value of education.</w:t>
      </w:r>
      <w:proofErr w:type="gramEnd"/>
      <w:r w:rsidR="000B2737">
        <w:rPr>
          <w:rFonts w:ascii="Times New Roman" w:hAnsi="Times New Roman"/>
          <w:sz w:val="24"/>
          <w:szCs w:val="24"/>
        </w:rPr>
        <w:t xml:space="preserve"> </w:t>
      </w:r>
      <w:r>
        <w:rPr>
          <w:rFonts w:ascii="Times New Roman" w:hAnsi="Times New Roman"/>
          <w:sz w:val="24"/>
          <w:szCs w:val="24"/>
        </w:rPr>
        <w:t xml:space="preserve">This upward shifts are clearly visible in cross-sectional regression done over two </w:t>
      </w:r>
      <w:r w:rsidR="00351DB6">
        <w:rPr>
          <w:rFonts w:ascii="Times New Roman" w:hAnsi="Times New Roman"/>
          <w:sz w:val="24"/>
          <w:szCs w:val="24"/>
        </w:rPr>
        <w:t>adequately</w:t>
      </w:r>
      <w:r>
        <w:rPr>
          <w:rFonts w:ascii="Times New Roman" w:hAnsi="Times New Roman"/>
          <w:sz w:val="24"/>
          <w:szCs w:val="24"/>
        </w:rPr>
        <w:t xml:space="preserve"> apart</w:t>
      </w:r>
      <w:r w:rsidR="00351DB6">
        <w:rPr>
          <w:rFonts w:ascii="Times New Roman" w:hAnsi="Times New Roman"/>
          <w:sz w:val="24"/>
          <w:szCs w:val="24"/>
        </w:rPr>
        <w:t xml:space="preserve"> points in time.</w:t>
      </w:r>
      <w:r>
        <w:rPr>
          <w:rFonts w:ascii="Times New Roman" w:hAnsi="Times New Roman"/>
          <w:sz w:val="24"/>
          <w:szCs w:val="24"/>
        </w:rPr>
        <w:t xml:space="preserve"> </w:t>
      </w:r>
      <w:r w:rsidR="000B2737" w:rsidRPr="00C53A74">
        <w:rPr>
          <w:rFonts w:ascii="Times New Roman" w:hAnsi="Times New Roman"/>
          <w:sz w:val="24"/>
          <w:szCs w:val="24"/>
        </w:rPr>
        <w:t xml:space="preserve">The next </w:t>
      </w:r>
      <w:r w:rsidR="000B2737">
        <w:rPr>
          <w:rFonts w:ascii="Times New Roman" w:hAnsi="Times New Roman"/>
          <w:sz w:val="24"/>
          <w:szCs w:val="24"/>
        </w:rPr>
        <w:t>figure illustrates such shift by plotting</w:t>
      </w:r>
      <w:r w:rsidR="000B2737" w:rsidRPr="00C53A74">
        <w:rPr>
          <w:rFonts w:ascii="Times New Roman" w:hAnsi="Times New Roman"/>
          <w:sz w:val="24"/>
          <w:szCs w:val="24"/>
        </w:rPr>
        <w:t xml:space="preserve"> </w:t>
      </w:r>
      <w:r w:rsidR="000B2737">
        <w:rPr>
          <w:rFonts w:ascii="Times New Roman" w:hAnsi="Times New Roman"/>
          <w:sz w:val="24"/>
          <w:szCs w:val="24"/>
        </w:rPr>
        <w:t>net intake rate for boys at the elementary level</w:t>
      </w:r>
      <w:r w:rsidR="000B2737" w:rsidRPr="00C53A74">
        <w:rPr>
          <w:rFonts w:ascii="Times New Roman" w:hAnsi="Times New Roman"/>
          <w:sz w:val="24"/>
          <w:szCs w:val="24"/>
        </w:rPr>
        <w:t xml:space="preserve"> against GDP per capita (PPP dollars) for two points in time, 1992 and 2000.</w:t>
      </w:r>
    </w:p>
    <w:p w:rsidR="000B2737" w:rsidRDefault="00F62D08" w:rsidP="00117EFA">
      <w:pPr>
        <w:rPr>
          <w:rFonts w:ascii="Times New Roman" w:hAnsi="Times New Roman"/>
          <w:sz w:val="24"/>
          <w:szCs w:val="24"/>
        </w:rPr>
      </w:pPr>
      <w:r>
        <w:rPr>
          <w:rFonts w:ascii="Times New Roman" w:hAnsi="Times New Roman"/>
          <w:noProof/>
          <w:sz w:val="24"/>
          <w:szCs w:val="24"/>
          <w:lang w:eastAsia="zh-CN"/>
        </w:rPr>
        <w:lastRenderedPageBreak/>
        <w:drawing>
          <wp:inline distT="0" distB="0" distL="0" distR="0">
            <wp:extent cx="4829175" cy="277177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4829175" cy="2771775"/>
                    </a:xfrm>
                    <a:prstGeom prst="rect">
                      <a:avLst/>
                    </a:prstGeom>
                    <a:noFill/>
                    <a:ln w="9525">
                      <a:noFill/>
                      <a:miter lim="800000"/>
                      <a:headEnd/>
                      <a:tailEnd/>
                    </a:ln>
                  </pic:spPr>
                </pic:pic>
              </a:graphicData>
            </a:graphic>
          </wp:inline>
        </w:drawing>
      </w:r>
    </w:p>
    <w:p w:rsidR="00117EFA" w:rsidRDefault="001D109F" w:rsidP="00117EFA">
      <w:pPr>
        <w:rPr>
          <w:rFonts w:ascii="Times New Roman" w:hAnsi="Times New Roman"/>
          <w:sz w:val="24"/>
          <w:szCs w:val="24"/>
        </w:rPr>
      </w:pPr>
      <w:r>
        <w:rPr>
          <w:rFonts w:ascii="Times New Roman" w:hAnsi="Times New Roman"/>
          <w:sz w:val="24"/>
          <w:szCs w:val="24"/>
        </w:rPr>
        <w:t xml:space="preserve"> IFs education model introd</w:t>
      </w:r>
      <w:r w:rsidR="00353AED">
        <w:rPr>
          <w:rFonts w:ascii="Times New Roman" w:hAnsi="Times New Roman"/>
          <w:sz w:val="24"/>
          <w:szCs w:val="24"/>
        </w:rPr>
        <w:t>uces an algorithm to represent this</w:t>
      </w:r>
      <w:r>
        <w:rPr>
          <w:rFonts w:ascii="Times New Roman" w:hAnsi="Times New Roman"/>
          <w:sz w:val="24"/>
          <w:szCs w:val="24"/>
        </w:rPr>
        <w:t xml:space="preserve"> shift in the regression functions</w:t>
      </w:r>
      <w:r w:rsidR="005726E4">
        <w:rPr>
          <w:rFonts w:ascii="Times New Roman" w:hAnsi="Times New Roman"/>
          <w:sz w:val="24"/>
          <w:szCs w:val="24"/>
        </w:rPr>
        <w:t>.</w:t>
      </w:r>
      <w:r w:rsidR="00A07686">
        <w:rPr>
          <w:rFonts w:ascii="Times New Roman" w:hAnsi="Times New Roman"/>
          <w:sz w:val="24"/>
          <w:szCs w:val="24"/>
        </w:rPr>
        <w:t xml:space="preserve"> This "</w:t>
      </w:r>
      <w:r w:rsidR="00353AED">
        <w:rPr>
          <w:rFonts w:ascii="Times New Roman" w:hAnsi="Times New Roman"/>
          <w:sz w:val="24"/>
          <w:szCs w:val="24"/>
        </w:rPr>
        <w:t xml:space="preserve">systemic </w:t>
      </w:r>
      <w:r w:rsidR="00A07686">
        <w:rPr>
          <w:rFonts w:ascii="Times New Roman" w:hAnsi="Times New Roman"/>
          <w:sz w:val="24"/>
          <w:szCs w:val="24"/>
        </w:rPr>
        <w:t>shift" algorithm starts with two regression functions about 10 to 15 years apart</w:t>
      </w:r>
      <w:r w:rsidR="00944813">
        <w:rPr>
          <w:rFonts w:ascii="Times New Roman" w:hAnsi="Times New Roman"/>
          <w:sz w:val="24"/>
          <w:szCs w:val="24"/>
        </w:rPr>
        <w:t>. An additive factor to the flow rate is estimated each year by calculating the flow rate</w:t>
      </w:r>
      <w:r w:rsidR="00B72536">
        <w:rPr>
          <w:rFonts w:ascii="Times New Roman" w:hAnsi="Times New Roman"/>
          <w:sz w:val="24"/>
          <w:szCs w:val="24"/>
        </w:rPr>
        <w:t xml:space="preserve"> (CalEdPriInt1 and CalEdPriInt2 in the equations below) </w:t>
      </w:r>
      <w:r w:rsidR="00944813">
        <w:rPr>
          <w:rFonts w:ascii="Times New Roman" w:hAnsi="Times New Roman"/>
          <w:sz w:val="24"/>
          <w:szCs w:val="24"/>
        </w:rPr>
        <w:t>progress</w:t>
      </w:r>
      <w:r w:rsidR="00B72536">
        <w:rPr>
          <w:rFonts w:ascii="Times New Roman" w:hAnsi="Times New Roman"/>
          <w:sz w:val="24"/>
          <w:szCs w:val="24"/>
        </w:rPr>
        <w:t xml:space="preserve"> </w:t>
      </w:r>
      <w:r w:rsidR="00944813">
        <w:rPr>
          <w:rFonts w:ascii="Times New Roman" w:hAnsi="Times New Roman"/>
          <w:sz w:val="24"/>
          <w:szCs w:val="24"/>
        </w:rPr>
        <w:t>required to shift from one function</w:t>
      </w:r>
      <w:r w:rsidR="00353AED">
        <w:rPr>
          <w:rFonts w:ascii="Times New Roman" w:hAnsi="Times New Roman"/>
          <w:sz w:val="24"/>
          <w:szCs w:val="24"/>
        </w:rPr>
        <w:t xml:space="preserve">, e.g., </w:t>
      </w:r>
      <m:oMath>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1</m:t>
            </m:r>
          </m:sub>
        </m:sSub>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GDPPCP</m:t>
                </m:r>
              </m:e>
              <m:sub>
                <m:r>
                  <m:rPr>
                    <m:sty m:val="p"/>
                  </m:rPr>
                  <w:rPr>
                    <w:rFonts w:ascii="Cambria Math" w:hAnsi="Cambria Math"/>
                    <w:sz w:val="24"/>
                    <w:szCs w:val="24"/>
                  </w:rPr>
                  <m:t>g,r,t</m:t>
                </m:r>
              </m:sub>
            </m:sSub>
          </m:e>
        </m:d>
      </m:oMath>
      <w:r w:rsidR="00353AED">
        <w:rPr>
          <w:rFonts w:ascii="Times New Roman" w:hAnsi="Times New Roman"/>
          <w:sz w:val="24"/>
          <w:szCs w:val="24"/>
        </w:rPr>
        <w:t xml:space="preserve"> </w:t>
      </w:r>
      <w:r w:rsidR="00944813">
        <w:rPr>
          <w:rFonts w:ascii="Times New Roman" w:hAnsi="Times New Roman"/>
          <w:sz w:val="24"/>
          <w:szCs w:val="24"/>
        </w:rPr>
        <w:t xml:space="preserve"> to the other</w:t>
      </w:r>
      <w:r w:rsidR="00353AED">
        <w:rPr>
          <w:rFonts w:ascii="Times New Roman" w:hAnsi="Times New Roman"/>
          <w:sz w:val="24"/>
          <w:szCs w:val="24"/>
        </w:rPr>
        <w:t xml:space="preserve">, </w:t>
      </w:r>
      <w:r w:rsidR="00B72536">
        <w:rPr>
          <w:rFonts w:ascii="Times New Roman" w:hAnsi="Times New Roman"/>
          <w:sz w:val="24"/>
          <w:szCs w:val="24"/>
        </w:rPr>
        <w:t>s</w:t>
      </w:r>
      <m:oMath>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2</m:t>
            </m:r>
          </m:sub>
        </m:sSub>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GDPPCP</m:t>
                </m:r>
              </m:e>
              <m:sub>
                <m:r>
                  <m:rPr>
                    <m:sty m:val="p"/>
                  </m:rPr>
                  <w:rPr>
                    <w:rFonts w:ascii="Cambria Math" w:hAnsi="Cambria Math"/>
                    <w:sz w:val="24"/>
                    <w:szCs w:val="24"/>
                  </w:rPr>
                  <m:t>g,r,t</m:t>
                </m:r>
              </m:sub>
            </m:sSub>
          </m:e>
        </m:d>
      </m:oMath>
      <w:r w:rsidR="00353AED">
        <w:rPr>
          <w:rFonts w:ascii="Times New Roman" w:hAnsi="Times New Roman"/>
          <w:sz w:val="24"/>
          <w:szCs w:val="24"/>
        </w:rPr>
        <w:t xml:space="preserve">, </w:t>
      </w:r>
      <w:r w:rsidR="00944813">
        <w:rPr>
          <w:rFonts w:ascii="Times New Roman" w:hAnsi="Times New Roman"/>
          <w:sz w:val="24"/>
          <w:szCs w:val="24"/>
        </w:rPr>
        <w:t xml:space="preserve"> in a certain number of years</w:t>
      </w:r>
      <w:r w:rsidR="00B72536">
        <w:rPr>
          <w:rFonts w:ascii="Times New Roman" w:hAnsi="Times New Roman"/>
          <w:sz w:val="24"/>
          <w:szCs w:val="24"/>
        </w:rPr>
        <w:t xml:space="preserve"> (</w:t>
      </w:r>
      <w:proofErr w:type="spellStart"/>
      <w:r w:rsidR="00B72536">
        <w:rPr>
          <w:rFonts w:ascii="Times New Roman" w:hAnsi="Times New Roman"/>
          <w:sz w:val="24"/>
          <w:szCs w:val="24"/>
        </w:rPr>
        <w:t>SS_Denom</w:t>
      </w:r>
      <w:proofErr w:type="spellEnd"/>
      <w:r w:rsidR="00B72536">
        <w:rPr>
          <w:rFonts w:ascii="Times New Roman" w:hAnsi="Times New Roman"/>
          <w:sz w:val="24"/>
          <w:szCs w:val="24"/>
        </w:rPr>
        <w:t>)</w:t>
      </w:r>
      <w:r w:rsidR="00944813">
        <w:rPr>
          <w:rFonts w:ascii="Times New Roman" w:hAnsi="Times New Roman"/>
          <w:sz w:val="24"/>
          <w:szCs w:val="24"/>
        </w:rPr>
        <w:t>, as shown below.</w:t>
      </w:r>
      <w:r w:rsidR="00AD1517">
        <w:rPr>
          <w:rFonts w:ascii="Times New Roman" w:hAnsi="Times New Roman"/>
          <w:sz w:val="24"/>
          <w:szCs w:val="24"/>
        </w:rPr>
        <w:t xml:space="preserve"> This systemic shift factor (</w:t>
      </w:r>
      <w:proofErr w:type="spellStart"/>
      <w:r w:rsidR="00AD1517">
        <w:rPr>
          <w:rFonts w:ascii="Times New Roman" w:hAnsi="Times New Roman"/>
          <w:sz w:val="24"/>
          <w:szCs w:val="24"/>
        </w:rPr>
        <w:t>CalEdPriIntFac</w:t>
      </w:r>
      <w:proofErr w:type="spellEnd"/>
      <w:r w:rsidR="00AD1517">
        <w:rPr>
          <w:rFonts w:ascii="Times New Roman" w:hAnsi="Times New Roman"/>
          <w:sz w:val="24"/>
          <w:szCs w:val="24"/>
        </w:rPr>
        <w:t xml:space="preserve">) is then added to the flow rate (EDPRIINTN in this case) </w:t>
      </w:r>
      <w:r w:rsidR="00A5350B">
        <w:rPr>
          <w:rFonts w:ascii="Times New Roman" w:hAnsi="Times New Roman"/>
          <w:sz w:val="24"/>
          <w:szCs w:val="24"/>
        </w:rPr>
        <w:t xml:space="preserve">for a particular year (t) </w:t>
      </w:r>
      <w:r w:rsidR="00AD1517">
        <w:rPr>
          <w:rFonts w:ascii="Times New Roman" w:hAnsi="Times New Roman"/>
          <w:sz w:val="24"/>
          <w:szCs w:val="24"/>
        </w:rPr>
        <w:t xml:space="preserve">calculated </w:t>
      </w:r>
      <w:r w:rsidR="00A5350B">
        <w:rPr>
          <w:rFonts w:ascii="Times New Roman" w:hAnsi="Times New Roman"/>
          <w:sz w:val="24"/>
          <w:szCs w:val="24"/>
        </w:rPr>
        <w:t>from regression and country shift</w:t>
      </w:r>
      <w:r w:rsidR="00796027">
        <w:rPr>
          <w:rFonts w:ascii="Times New Roman" w:hAnsi="Times New Roman"/>
          <w:sz w:val="24"/>
          <w:szCs w:val="24"/>
        </w:rPr>
        <w:t xml:space="preserve"> as described</w:t>
      </w:r>
      <w:r w:rsidR="00A5350B">
        <w:rPr>
          <w:rFonts w:ascii="Times New Roman" w:hAnsi="Times New Roman"/>
          <w:sz w:val="24"/>
          <w:szCs w:val="24"/>
        </w:rPr>
        <w:t xml:space="preserve"> in the previous section</w:t>
      </w:r>
      <w:r w:rsidR="00AD1517">
        <w:rPr>
          <w:rFonts w:ascii="Times New Roman" w:hAnsi="Times New Roman"/>
          <w:sz w:val="24"/>
          <w:szCs w:val="24"/>
        </w:rPr>
        <w:t>.</w:t>
      </w:r>
    </w:p>
    <w:p w:rsidR="00353AED" w:rsidRDefault="000151DD" w:rsidP="00117EFA">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CalEdPriInt1</m:t>
              </m:r>
            </m:e>
            <m:sub>
              <m:r>
                <m:rPr>
                  <m:sty m:val="p"/>
                </m:rPr>
                <w:rPr>
                  <w:rFonts w:ascii="Cambria Math" w:hAnsi="Cambria Math"/>
                  <w:sz w:val="24"/>
                  <w:szCs w:val="24"/>
                </w:rPr>
                <m:t>g,r,t</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f</m:t>
              </m:r>
            </m:e>
            <m:sub>
              <m:r>
                <m:rPr>
                  <m:sty m:val="p"/>
                </m:rPr>
                <w:rPr>
                  <w:rFonts w:ascii="Cambria Math" w:hAnsi="Cambria Math"/>
                  <w:sz w:val="24"/>
                  <w:szCs w:val="24"/>
                </w:rPr>
                <m:t>1</m:t>
              </m:r>
            </m:sub>
          </m:sSub>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GDPPCP</m:t>
                  </m:r>
                </m:e>
                <m:sub>
                  <m:r>
                    <m:rPr>
                      <m:sty m:val="p"/>
                    </m:rPr>
                    <w:rPr>
                      <w:rFonts w:ascii="Cambria Math" w:hAnsi="Cambria Math"/>
                      <w:sz w:val="24"/>
                      <w:szCs w:val="24"/>
                    </w:rPr>
                    <m:t>g,r,t</m:t>
                  </m:r>
                </m:sub>
              </m:sSub>
            </m:e>
          </m:d>
        </m:oMath>
      </m:oMathPara>
    </w:p>
    <w:p w:rsidR="00353AED" w:rsidRDefault="000151DD" w:rsidP="00117EFA">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CalEdPriInt2</m:t>
              </m:r>
            </m:e>
            <m:sub>
              <m:r>
                <m:rPr>
                  <m:sty m:val="p"/>
                </m:rPr>
                <w:rPr>
                  <w:rFonts w:ascii="Cambria Math" w:hAnsi="Cambria Math"/>
                  <w:sz w:val="24"/>
                  <w:szCs w:val="24"/>
                </w:rPr>
                <m:t>g,r,t</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f</m:t>
              </m:r>
            </m:e>
            <m:sub>
              <m:r>
                <m:rPr>
                  <m:sty m:val="p"/>
                </m:rPr>
                <w:rPr>
                  <w:rFonts w:ascii="Cambria Math" w:hAnsi="Cambria Math"/>
                  <w:sz w:val="24"/>
                  <w:szCs w:val="24"/>
                </w:rPr>
                <m:t>2</m:t>
              </m:r>
            </m:sub>
          </m:sSub>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GDPPCP</m:t>
                  </m:r>
                </m:e>
                <m:sub>
                  <m:r>
                    <m:rPr>
                      <m:sty m:val="p"/>
                    </m:rPr>
                    <w:rPr>
                      <w:rFonts w:ascii="Cambria Math" w:hAnsi="Cambria Math"/>
                      <w:sz w:val="24"/>
                      <w:szCs w:val="24"/>
                    </w:rPr>
                    <m:t>g,r,t</m:t>
                  </m:r>
                </m:sub>
              </m:sSub>
            </m:e>
          </m:d>
        </m:oMath>
      </m:oMathPara>
    </w:p>
    <w:p w:rsidR="00B72536" w:rsidRPr="00B72536" w:rsidRDefault="000151DD" w:rsidP="00117EFA">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CalEdPriIntFac</m:t>
              </m:r>
            </m:e>
            <m:sub>
              <m:r>
                <m:rPr>
                  <m:sty m:val="p"/>
                </m:rPr>
                <w:rPr>
                  <w:rFonts w:ascii="Cambria Math" w:hAnsi="Cambria Math"/>
                  <w:sz w:val="24"/>
                  <w:szCs w:val="24"/>
                </w:rPr>
                <m:t>g,r,t</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t-1</m:t>
              </m:r>
            </m:num>
            <m:den>
              <m:r>
                <m:rPr>
                  <m:sty m:val="p"/>
                </m:rPr>
                <w:rPr>
                  <w:rFonts w:ascii="Cambria Math" w:hAnsi="Cambria Math"/>
                  <w:sz w:val="24"/>
                  <w:szCs w:val="24"/>
                </w:rPr>
                <m:t>SS_Denom</m:t>
              </m:r>
            </m:den>
          </m:f>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CalEdPriInt2</m:t>
                  </m:r>
                </m:e>
                <m:sub>
                  <m:r>
                    <m:rPr>
                      <m:sty m:val="p"/>
                    </m:rPr>
                    <w:rPr>
                      <w:rFonts w:ascii="Cambria Math" w:hAnsi="Cambria Math"/>
                      <w:sz w:val="24"/>
                      <w:szCs w:val="24"/>
                    </w:rPr>
                    <m:t>g,r,t</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CalEdPriInt1</m:t>
                  </m:r>
                </m:e>
                <m:sub>
                  <m:r>
                    <m:rPr>
                      <m:sty m:val="p"/>
                    </m:rPr>
                    <w:rPr>
                      <w:rFonts w:ascii="Cambria Math" w:hAnsi="Cambria Math"/>
                      <w:sz w:val="24"/>
                      <w:szCs w:val="24"/>
                    </w:rPr>
                    <m:t>g,r,t</m:t>
                  </m:r>
                </m:sub>
              </m:sSub>
            </m:e>
          </m:d>
          <m:r>
            <m:rPr>
              <m:sty m:val="p"/>
            </m:rPr>
            <w:rPr>
              <w:rFonts w:ascii="Cambria Math" w:hAnsi="Cambria Math"/>
              <w:sz w:val="24"/>
              <w:szCs w:val="24"/>
            </w:rPr>
            <m:t xml:space="preserve"> </m:t>
          </m:r>
        </m:oMath>
      </m:oMathPara>
    </w:p>
    <w:p w:rsidR="00353AED" w:rsidRDefault="000151DD" w:rsidP="00117EFA">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EDPRIINTN</m:t>
              </m:r>
            </m:e>
            <m:sub>
              <m:r>
                <m:rPr>
                  <m:sty m:val="p"/>
                </m:rPr>
                <w:rPr>
                  <w:rFonts w:ascii="Cambria Math" w:hAnsi="Cambria Math"/>
                  <w:sz w:val="24"/>
                  <w:szCs w:val="24"/>
                </w:rPr>
                <m:t>g,r,t</m:t>
              </m:r>
            </m:sub>
          </m:sSub>
          <m: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EDPRIINTN</m:t>
              </m:r>
            </m:e>
            <m:sub>
              <m:r>
                <m:rPr>
                  <m:sty m:val="p"/>
                </m:rPr>
                <w:rPr>
                  <w:rFonts w:ascii="Cambria Math" w:hAnsi="Cambria Math"/>
                  <w:sz w:val="24"/>
                  <w:szCs w:val="24"/>
                </w:rPr>
                <m:t>g,r,t</m:t>
              </m:r>
            </m:sub>
          </m:sSub>
          <m: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CalEdPriIntFac</m:t>
              </m:r>
            </m:e>
            <m:sub>
              <m:r>
                <m:rPr>
                  <m:sty m:val="p"/>
                </m:rPr>
                <w:rPr>
                  <w:rFonts w:ascii="Cambria Math" w:hAnsi="Cambria Math"/>
                  <w:sz w:val="24"/>
                  <w:szCs w:val="24"/>
                </w:rPr>
                <m:t>g,r,t</m:t>
              </m:r>
            </m:sub>
          </m:sSub>
        </m:oMath>
      </m:oMathPara>
    </w:p>
    <w:p w:rsidR="00353AED" w:rsidRPr="00353AED" w:rsidRDefault="00353AED" w:rsidP="00117EFA">
      <w:pPr>
        <w:rPr>
          <w:rFonts w:ascii="Times New Roman" w:hAnsi="Times New Roman"/>
          <w:sz w:val="24"/>
          <w:szCs w:val="24"/>
        </w:rPr>
      </w:pPr>
    </w:p>
    <w:p w:rsidR="00606694" w:rsidRDefault="00BE034A" w:rsidP="00A964C5">
      <w:pPr>
        <w:rPr>
          <w:rFonts w:ascii="Times New Roman" w:hAnsi="Times New Roman"/>
          <w:sz w:val="24"/>
          <w:szCs w:val="24"/>
        </w:rPr>
      </w:pPr>
      <w:r>
        <w:rPr>
          <w:rFonts w:ascii="Times New Roman" w:hAnsi="Times New Roman"/>
          <w:sz w:val="24"/>
          <w:szCs w:val="24"/>
        </w:rPr>
        <w:t>As said earlier,</w:t>
      </w:r>
      <w:r w:rsidR="00E27BB8">
        <w:rPr>
          <w:rFonts w:ascii="Times New Roman" w:hAnsi="Times New Roman"/>
          <w:sz w:val="24"/>
          <w:szCs w:val="24"/>
        </w:rPr>
        <w:t xml:space="preserve"> </w:t>
      </w:r>
      <w:hyperlink w:anchor="_Education_Student_Flow" w:history="1">
        <w:r w:rsidR="00A964C5" w:rsidRPr="00C54742">
          <w:rPr>
            <w:rStyle w:val="Hyperlink"/>
            <w:rFonts w:ascii="Times New Roman" w:hAnsi="Times New Roman"/>
            <w:sz w:val="24"/>
            <w:szCs w:val="24"/>
          </w:rPr>
          <w:t>Student flow</w:t>
        </w:r>
      </w:hyperlink>
      <w:r w:rsidR="00A964C5">
        <w:rPr>
          <w:rFonts w:ascii="Times New Roman" w:hAnsi="Times New Roman"/>
          <w:sz w:val="24"/>
          <w:szCs w:val="24"/>
        </w:rPr>
        <w:t xml:space="preserve"> rates are expressed as a percentage of underlying stocks like the number of school age children or number of pupils at a certain grade level.</w:t>
      </w:r>
      <w:r>
        <w:rPr>
          <w:rFonts w:ascii="Times New Roman" w:hAnsi="Times New Roman"/>
          <w:sz w:val="24"/>
          <w:szCs w:val="24"/>
        </w:rPr>
        <w:t xml:space="preserve"> The flow-rate dynamics work in conjunction with population dynamics (modeled inside IFs </w:t>
      </w:r>
      <w:commentRangeStart w:id="65"/>
      <w:commentRangeStart w:id="66"/>
      <w:r>
        <w:rPr>
          <w:rFonts w:ascii="Times New Roman" w:hAnsi="Times New Roman"/>
          <w:sz w:val="24"/>
          <w:szCs w:val="24"/>
        </w:rPr>
        <w:t>population module</w:t>
      </w:r>
      <w:commentRangeEnd w:id="65"/>
      <w:r>
        <w:rPr>
          <w:rStyle w:val="CommentReference"/>
        </w:rPr>
        <w:commentReference w:id="65"/>
      </w:r>
      <w:commentRangeEnd w:id="66"/>
      <w:r w:rsidR="00C87DAE">
        <w:rPr>
          <w:rStyle w:val="CommentReference"/>
        </w:rPr>
        <w:commentReference w:id="66"/>
      </w:r>
      <w:r>
        <w:rPr>
          <w:rFonts w:ascii="Times New Roman" w:hAnsi="Times New Roman"/>
          <w:sz w:val="24"/>
          <w:szCs w:val="24"/>
        </w:rPr>
        <w:t>) to forecast enrollment totals.</w:t>
      </w:r>
    </w:p>
    <w:p w:rsidR="00750139" w:rsidRDefault="00750139" w:rsidP="00A964C5">
      <w:pPr>
        <w:rPr>
          <w:rFonts w:ascii="Times New Roman" w:hAnsi="Times New Roman"/>
          <w:sz w:val="24"/>
          <w:szCs w:val="24"/>
        </w:rPr>
      </w:pPr>
    </w:p>
    <w:p w:rsidR="00750139" w:rsidRDefault="00750139" w:rsidP="00A964C5">
      <w:pPr>
        <w:rPr>
          <w:rFonts w:ascii="Times New Roman" w:hAnsi="Times New Roman"/>
          <w:sz w:val="24"/>
          <w:szCs w:val="24"/>
        </w:rPr>
      </w:pPr>
    </w:p>
    <w:p w:rsidR="00606694" w:rsidRDefault="00606694" w:rsidP="00606694">
      <w:pPr>
        <w:pStyle w:val="Heading2"/>
        <w:rPr>
          <w:rFonts w:ascii="Times New Roman" w:hAnsi="Times New Roman"/>
          <w:i w:val="0"/>
          <w:sz w:val="24"/>
          <w:szCs w:val="24"/>
        </w:rPr>
      </w:pPr>
      <w:bookmarkStart w:id="67" w:name="_Toc361928464"/>
      <w:r w:rsidRPr="006651B5">
        <w:rPr>
          <w:rFonts w:ascii="Times New Roman" w:hAnsi="Times New Roman"/>
          <w:i w:val="0"/>
          <w:sz w:val="24"/>
          <w:szCs w:val="24"/>
        </w:rPr>
        <w:t xml:space="preserve">Education </w:t>
      </w:r>
      <w:r>
        <w:rPr>
          <w:rFonts w:ascii="Times New Roman" w:hAnsi="Times New Roman"/>
          <w:i w:val="0"/>
          <w:sz w:val="24"/>
          <w:szCs w:val="24"/>
        </w:rPr>
        <w:t xml:space="preserve">Equations: Student Flow: </w:t>
      </w:r>
      <w:r w:rsidR="0034511D">
        <w:rPr>
          <w:rFonts w:ascii="Times New Roman" w:hAnsi="Times New Roman"/>
          <w:i w:val="0"/>
          <w:sz w:val="24"/>
          <w:szCs w:val="24"/>
        </w:rPr>
        <w:t>Grade Flow Algorithm</w:t>
      </w:r>
      <w:bookmarkEnd w:id="67"/>
    </w:p>
    <w:p w:rsidR="00F60D53" w:rsidRPr="00F60D53" w:rsidRDefault="005C1608" w:rsidP="00F60D53">
      <w:pPr>
        <w:rPr>
          <w:rFonts w:ascii="Times New Roman" w:hAnsi="Times New Roman"/>
          <w:sz w:val="24"/>
          <w:szCs w:val="24"/>
        </w:rPr>
      </w:pPr>
      <w:r>
        <w:rPr>
          <w:rFonts w:ascii="Times New Roman" w:hAnsi="Times New Roman"/>
          <w:sz w:val="24"/>
          <w:szCs w:val="24"/>
        </w:rPr>
        <w:t xml:space="preserve">Once the core inflow (intake or transition) and outflow (survival or completion) are determined, enrollment is calculated </w:t>
      </w:r>
      <w:r w:rsidR="00F60D53">
        <w:rPr>
          <w:rFonts w:ascii="Times New Roman" w:hAnsi="Times New Roman"/>
          <w:sz w:val="24"/>
          <w:szCs w:val="24"/>
        </w:rPr>
        <w:t xml:space="preserve">from grade-flows. </w:t>
      </w:r>
      <w:r w:rsidR="00F60D53" w:rsidRPr="00F60D53">
        <w:rPr>
          <w:rFonts w:ascii="Times New Roman" w:hAnsi="Times New Roman"/>
          <w:sz w:val="24"/>
          <w:szCs w:val="24"/>
        </w:rPr>
        <w:t xml:space="preserve">Our grade-by-grade student flow model therefore uses some simplifying assumptions in its calculations and forecasts. We combine the effects of grade-specific dropout, repetition and reentry into an average cohort-specific grade-to-grade </w:t>
      </w:r>
      <w:r w:rsidR="00022221">
        <w:rPr>
          <w:rFonts w:ascii="Times New Roman" w:hAnsi="Times New Roman"/>
          <w:sz w:val="24"/>
          <w:szCs w:val="24"/>
        </w:rPr>
        <w:t>dropout</w:t>
      </w:r>
      <w:r w:rsidR="00F60D53" w:rsidRPr="00F60D53">
        <w:rPr>
          <w:rFonts w:ascii="Times New Roman" w:hAnsi="Times New Roman"/>
          <w:sz w:val="24"/>
          <w:szCs w:val="24"/>
        </w:rPr>
        <w:t xml:space="preserve"> rate, calculated from the survival rate</w:t>
      </w:r>
      <w:r w:rsidR="002E2675">
        <w:rPr>
          <w:rFonts w:ascii="Times New Roman" w:hAnsi="Times New Roman"/>
          <w:sz w:val="24"/>
          <w:szCs w:val="24"/>
        </w:rPr>
        <w:t xml:space="preserve"> (EDPRISUR for primary)</w:t>
      </w:r>
      <w:r w:rsidR="00F60D53" w:rsidRPr="00F60D53">
        <w:rPr>
          <w:rFonts w:ascii="Times New Roman" w:hAnsi="Times New Roman"/>
          <w:sz w:val="24"/>
          <w:szCs w:val="24"/>
        </w:rPr>
        <w:t xml:space="preserve"> </w:t>
      </w:r>
      <w:r w:rsidR="004C3A70">
        <w:rPr>
          <w:rFonts w:ascii="Times New Roman" w:hAnsi="Times New Roman"/>
          <w:sz w:val="24"/>
          <w:szCs w:val="24"/>
        </w:rPr>
        <w:t xml:space="preserve">of </w:t>
      </w:r>
      <w:r w:rsidR="00F60D53" w:rsidRPr="00F60D53">
        <w:rPr>
          <w:rFonts w:ascii="Times New Roman" w:hAnsi="Times New Roman"/>
          <w:sz w:val="24"/>
          <w:szCs w:val="24"/>
        </w:rPr>
        <w:t xml:space="preserve">the </w:t>
      </w:r>
      <w:r w:rsidR="004C3A70">
        <w:rPr>
          <w:rFonts w:ascii="Times New Roman" w:hAnsi="Times New Roman"/>
          <w:sz w:val="24"/>
          <w:szCs w:val="24"/>
        </w:rPr>
        <w:t xml:space="preserve">entering </w:t>
      </w:r>
      <w:r w:rsidR="00F60D53" w:rsidRPr="00F60D53">
        <w:rPr>
          <w:rFonts w:ascii="Times New Roman" w:hAnsi="Times New Roman"/>
          <w:sz w:val="24"/>
          <w:szCs w:val="24"/>
        </w:rPr>
        <w:t>cohort</w:t>
      </w:r>
      <w:r w:rsidR="004C3A70">
        <w:rPr>
          <w:rFonts w:ascii="Times New Roman" w:hAnsi="Times New Roman"/>
          <w:sz w:val="24"/>
          <w:szCs w:val="24"/>
        </w:rPr>
        <w:t xml:space="preserve"> over the entire duration of the level (</w:t>
      </w:r>
      <w:r w:rsidR="004C3A70" w:rsidRPr="004C3A70">
        <w:rPr>
          <w:rFonts w:ascii="Times New Roman" w:hAnsi="Times New Roman"/>
          <w:b/>
          <w:sz w:val="24"/>
          <w:szCs w:val="24"/>
        </w:rPr>
        <w:t>EDPRILEN</w:t>
      </w:r>
      <w:r w:rsidR="004C3A70">
        <w:rPr>
          <w:rFonts w:ascii="Times New Roman" w:hAnsi="Times New Roman"/>
          <w:sz w:val="24"/>
          <w:szCs w:val="24"/>
        </w:rPr>
        <w:t xml:space="preserve"> for primary)</w:t>
      </w:r>
      <w:r w:rsidR="00F60D53" w:rsidRPr="00F60D53">
        <w:rPr>
          <w:rFonts w:ascii="Times New Roman" w:hAnsi="Times New Roman"/>
          <w:sz w:val="24"/>
          <w:szCs w:val="24"/>
        </w:rPr>
        <w:t>. Each year the number of new entrants is determined by the forecasts of the intake rate</w:t>
      </w:r>
      <w:r w:rsidR="00022221">
        <w:rPr>
          <w:rFonts w:ascii="Times New Roman" w:hAnsi="Times New Roman"/>
          <w:sz w:val="24"/>
          <w:szCs w:val="24"/>
        </w:rPr>
        <w:t xml:space="preserve"> (EDPRIINT)</w:t>
      </w:r>
      <w:r w:rsidR="00F60D53" w:rsidRPr="00F60D53">
        <w:rPr>
          <w:rFonts w:ascii="Times New Roman" w:hAnsi="Times New Roman"/>
          <w:sz w:val="24"/>
          <w:szCs w:val="24"/>
        </w:rPr>
        <w:t xml:space="preserve"> and the entrance age population. In successive years, these entrants are moved to the next higher grades, one grade each year, </w:t>
      </w:r>
      <w:r w:rsidR="00022221">
        <w:rPr>
          <w:rFonts w:ascii="Times New Roman" w:hAnsi="Times New Roman"/>
          <w:sz w:val="24"/>
          <w:szCs w:val="24"/>
        </w:rPr>
        <w:t>subtracting</w:t>
      </w:r>
      <w:r w:rsidR="00F60D53" w:rsidRPr="00F60D53">
        <w:rPr>
          <w:rFonts w:ascii="Times New Roman" w:hAnsi="Times New Roman"/>
          <w:sz w:val="24"/>
          <w:szCs w:val="24"/>
        </w:rPr>
        <w:t xml:space="preserve"> the grade-to-grade </w:t>
      </w:r>
      <w:r w:rsidR="00022221">
        <w:rPr>
          <w:rFonts w:ascii="Times New Roman" w:hAnsi="Times New Roman"/>
          <w:sz w:val="24"/>
          <w:szCs w:val="24"/>
        </w:rPr>
        <w:t>dropout</w:t>
      </w:r>
      <w:r w:rsidR="00F60D53" w:rsidRPr="00F60D53">
        <w:rPr>
          <w:rFonts w:ascii="Times New Roman" w:hAnsi="Times New Roman"/>
          <w:sz w:val="24"/>
          <w:szCs w:val="24"/>
        </w:rPr>
        <w:t xml:space="preserve"> rate</w:t>
      </w:r>
      <w:r w:rsidR="00022221">
        <w:rPr>
          <w:rFonts w:ascii="Times New Roman" w:hAnsi="Times New Roman"/>
          <w:sz w:val="24"/>
          <w:szCs w:val="24"/>
        </w:rPr>
        <w:t xml:space="preserve"> (</w:t>
      </w:r>
      <w:proofErr w:type="spellStart"/>
      <w:r w:rsidR="00022221">
        <w:rPr>
          <w:rFonts w:ascii="Times New Roman" w:hAnsi="Times New Roman"/>
          <w:sz w:val="24"/>
          <w:szCs w:val="24"/>
        </w:rPr>
        <w:t>DropoutRate</w:t>
      </w:r>
      <w:proofErr w:type="spellEnd"/>
      <w:r w:rsidR="00022221">
        <w:rPr>
          <w:rFonts w:ascii="Times New Roman" w:hAnsi="Times New Roman"/>
          <w:sz w:val="24"/>
          <w:szCs w:val="24"/>
        </w:rPr>
        <w:t>)</w:t>
      </w:r>
      <w:r w:rsidR="00F60D53" w:rsidRPr="00F60D53">
        <w:rPr>
          <w:rFonts w:ascii="Times New Roman" w:hAnsi="Times New Roman"/>
          <w:sz w:val="24"/>
          <w:szCs w:val="24"/>
        </w:rPr>
        <w:t>. The simulated grade-wise enrollments</w:t>
      </w:r>
      <w:r w:rsidR="00022221">
        <w:rPr>
          <w:rFonts w:ascii="Times New Roman" w:hAnsi="Times New Roman"/>
          <w:sz w:val="24"/>
          <w:szCs w:val="24"/>
        </w:rPr>
        <w:t xml:space="preserve"> (</w:t>
      </w:r>
      <w:proofErr w:type="spellStart"/>
      <w:r w:rsidR="00022221">
        <w:rPr>
          <w:rFonts w:ascii="Times New Roman" w:hAnsi="Times New Roman"/>
          <w:sz w:val="24"/>
          <w:szCs w:val="24"/>
        </w:rPr>
        <w:t>GradeStudents</w:t>
      </w:r>
      <w:proofErr w:type="spellEnd"/>
      <w:r w:rsidR="00022221">
        <w:rPr>
          <w:rFonts w:ascii="Times New Roman" w:hAnsi="Times New Roman"/>
          <w:sz w:val="24"/>
          <w:szCs w:val="24"/>
        </w:rPr>
        <w:t xml:space="preserve"> with </w:t>
      </w:r>
      <w:proofErr w:type="spellStart"/>
      <w:r w:rsidR="00022221">
        <w:rPr>
          <w:rFonts w:ascii="Times New Roman" w:hAnsi="Times New Roman"/>
          <w:sz w:val="24"/>
          <w:szCs w:val="24"/>
        </w:rPr>
        <w:t>Gcount</w:t>
      </w:r>
      <w:proofErr w:type="spellEnd"/>
      <w:r w:rsidR="00022221">
        <w:rPr>
          <w:rFonts w:ascii="Times New Roman" w:hAnsi="Times New Roman"/>
          <w:sz w:val="24"/>
          <w:szCs w:val="24"/>
        </w:rPr>
        <w:t xml:space="preserve"> as a subscript for grade level)</w:t>
      </w:r>
      <w:r w:rsidR="00F60D53" w:rsidRPr="00F60D53">
        <w:rPr>
          <w:rFonts w:ascii="Times New Roman" w:hAnsi="Times New Roman"/>
          <w:sz w:val="24"/>
          <w:szCs w:val="24"/>
        </w:rPr>
        <w:t xml:space="preserve"> are then used to determine the total enrollment at the particular level of education</w:t>
      </w:r>
      <w:r w:rsidR="003D27A0">
        <w:rPr>
          <w:rFonts w:ascii="Times New Roman" w:hAnsi="Times New Roman"/>
          <w:sz w:val="24"/>
          <w:szCs w:val="24"/>
        </w:rPr>
        <w:t xml:space="preserve"> (EDPRIENRG for Primary)</w:t>
      </w:r>
      <w:r w:rsidR="00F60D53" w:rsidRPr="00F60D53">
        <w:rPr>
          <w:rFonts w:ascii="Times New Roman" w:hAnsi="Times New Roman"/>
          <w:sz w:val="24"/>
          <w:szCs w:val="24"/>
        </w:rPr>
        <w:t xml:space="preserve">. </w:t>
      </w:r>
    </w:p>
    <w:p w:rsidR="008D71EA" w:rsidRDefault="008D71EA" w:rsidP="008D71EA">
      <w:pPr>
        <w:pStyle w:val="BodyText"/>
        <w:jc w:val="left"/>
        <w:rPr>
          <w:lang w:val="en-US"/>
        </w:rPr>
      </w:pPr>
      <w:r>
        <w:rPr>
          <w:lang w:val="en-US"/>
        </w:rPr>
        <w:t xml:space="preserve">There are some obvious limitations of this simplified approach. While our model effectively includes repeaters, we represent them implicitly (by including them in our grade progression) rather than representing them explicitly as a separate category.  Moreover, by setting first grade enrollments to school entrants, we exclude repeating students from the first grade total.  On the other hand, the assumption of the same grade-to-grade flow rate across all grades might somewhat over-state enrollment in a typical low-education country, where first grade drop-out rates are typically higher than the drop-out rates in subsequent grades.  Since our objective is to forecast enrollment, attainment and associated costs by level rather than by grade, however, we do not lose much information by accounting for the approximate number of school places occupied by the cohorts as they proceed and focusing on accurate representation of total enrollment. </w:t>
      </w:r>
    </w:p>
    <w:p w:rsidR="007E23C8" w:rsidRDefault="007E23C8" w:rsidP="007E23C8">
      <w:pPr>
        <w:rPr>
          <w:rFonts w:ascii="Times New Roman" w:hAnsi="Times New Roman"/>
          <w:sz w:val="24"/>
          <w:szCs w:val="24"/>
        </w:rPr>
      </w:pPr>
      <w:r w:rsidRPr="00201518">
        <w:rPr>
          <w:rFonts w:ascii="Times New Roman" w:hAnsi="Times New Roman"/>
          <w:sz w:val="24"/>
          <w:szCs w:val="24"/>
          <w:highlight w:val="green"/>
        </w:rPr>
        <w:t xml:space="preserve">(Note: EDPRILEN is in lowercase in </w:t>
      </w:r>
      <w:proofErr w:type="spellStart"/>
      <w:r w:rsidRPr="00201518">
        <w:rPr>
          <w:rFonts w:ascii="Times New Roman" w:hAnsi="Times New Roman"/>
          <w:sz w:val="24"/>
          <w:szCs w:val="24"/>
          <w:highlight w:val="green"/>
        </w:rPr>
        <w:t>IFsVar</w:t>
      </w:r>
      <w:proofErr w:type="spellEnd"/>
      <w:r w:rsidRPr="00201518">
        <w:rPr>
          <w:rFonts w:ascii="Times New Roman" w:hAnsi="Times New Roman"/>
          <w:sz w:val="24"/>
          <w:szCs w:val="24"/>
          <w:highlight w:val="green"/>
        </w:rPr>
        <w:t>)</w:t>
      </w:r>
    </w:p>
    <w:p w:rsidR="007E23C8" w:rsidRDefault="007E23C8" w:rsidP="008D71EA">
      <w:pPr>
        <w:pStyle w:val="BodyText"/>
        <w:jc w:val="left"/>
        <w:rPr>
          <w:lang w:val="en-US"/>
        </w:rPr>
      </w:pPr>
    </w:p>
    <w:p w:rsidR="00A5350B" w:rsidRDefault="000151DD" w:rsidP="008D71EA">
      <w:pPr>
        <w:pStyle w:val="BodyText"/>
        <w:jc w:val="left"/>
        <w:rPr>
          <w:lang w:val="en-US"/>
        </w:rPr>
      </w:pPr>
      <m:oMathPara>
        <m:oMath>
          <m:sSub>
            <m:sSubPr>
              <m:ctrlPr>
                <w:rPr>
                  <w:rFonts w:ascii="Cambria Math" w:hAnsi="Cambria Math"/>
                  <w:lang w:val="en-US"/>
                </w:rPr>
              </m:ctrlPr>
            </m:sSubPr>
            <m:e>
              <m:r>
                <m:rPr>
                  <m:sty m:val="p"/>
                </m:rPr>
                <w:rPr>
                  <w:rFonts w:ascii="Cambria Math" w:hAnsi="Cambria Math"/>
                  <w:lang w:val="en-US"/>
                </w:rPr>
                <m:t>DropoutRate</m:t>
              </m:r>
            </m:e>
            <m:sub>
              <m:r>
                <m:rPr>
                  <m:sty m:val="p"/>
                </m:rPr>
                <w:rPr>
                  <w:rFonts w:ascii="Cambria Math" w:hAnsi="Cambria Math"/>
                  <w:lang w:val="en-US"/>
                </w:rPr>
                <m:t>g,r,t</m:t>
              </m:r>
            </m:sub>
          </m:sSub>
          <m:r>
            <m:rPr>
              <m:sty m:val="p"/>
            </m:rPr>
            <w:rPr>
              <w:rFonts w:ascii="Cambria Math" w:hAnsi="Cambria Math"/>
              <w:lang w:val="en-US"/>
            </w:rPr>
            <m:t xml:space="preserve">=1- </m:t>
          </m:r>
          <m:sSup>
            <m:sSupPr>
              <m:ctrlPr>
                <w:rPr>
                  <w:rFonts w:ascii="Cambria Math" w:hAnsi="Cambria Math"/>
                  <w:lang w:val="en-US"/>
                </w:rPr>
              </m:ctrlPr>
            </m:sSupPr>
            <m:e>
              <m:d>
                <m:dPr>
                  <m:ctrlPr>
                    <w:rPr>
                      <w:rFonts w:ascii="Cambria Math" w:hAnsi="Cambria Math"/>
                      <w:lang w:val="en-US"/>
                    </w:rPr>
                  </m:ctrlPr>
                </m:dPr>
                <m:e>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EDPRISUR</m:t>
                          </m:r>
                        </m:e>
                        <m:sub>
                          <m:r>
                            <m:rPr>
                              <m:sty m:val="p"/>
                            </m:rPr>
                            <w:rPr>
                              <w:rFonts w:ascii="Cambria Math" w:hAnsi="Cambria Math"/>
                              <w:lang w:val="en-US"/>
                            </w:rPr>
                            <m:t>g,r,t</m:t>
                          </m:r>
                        </m:sub>
                      </m:sSub>
                    </m:num>
                    <m:den>
                      <m:r>
                        <m:rPr>
                          <m:sty m:val="p"/>
                        </m:rPr>
                        <w:rPr>
                          <w:rFonts w:ascii="Cambria Math" w:hAnsi="Cambria Math"/>
                          <w:lang w:val="en-US"/>
                        </w:rPr>
                        <m:t>100</m:t>
                      </m:r>
                    </m:den>
                  </m:f>
                </m:e>
              </m:d>
            </m:e>
            <m:sup>
              <m:f>
                <m:fPr>
                  <m:ctrlPr>
                    <w:rPr>
                      <w:rFonts w:ascii="Cambria Math" w:hAnsi="Cambria Math"/>
                      <w:lang w:val="en-US"/>
                    </w:rPr>
                  </m:ctrlPr>
                </m:fPr>
                <m:num>
                  <m:r>
                    <m:rPr>
                      <m:sty m:val="p"/>
                    </m:rPr>
                    <w:rPr>
                      <w:rFonts w:ascii="Cambria Math" w:hAnsi="Cambria Math"/>
                      <w:lang w:val="en-US"/>
                    </w:rPr>
                    <m:t>1</m:t>
                  </m:r>
                </m:num>
                <m:den>
                  <m:sSub>
                    <m:sSubPr>
                      <m:ctrlPr>
                        <w:rPr>
                          <w:rFonts w:ascii="Cambria Math" w:hAnsi="Cambria Math"/>
                          <w:lang w:val="en-US"/>
                        </w:rPr>
                      </m:ctrlPr>
                    </m:sSubPr>
                    <m:e>
                      <m:r>
                        <m:rPr>
                          <m:sty m:val="b"/>
                        </m:rPr>
                        <w:rPr>
                          <w:rFonts w:ascii="Cambria Math" w:hAnsi="Cambria Math"/>
                          <w:lang w:val="en-US"/>
                        </w:rPr>
                        <m:t>EDPRILEN</m:t>
                      </m:r>
                    </m:e>
                    <m:sub>
                      <m:r>
                        <m:rPr>
                          <m:sty m:val="p"/>
                        </m:rPr>
                        <w:rPr>
                          <w:rFonts w:ascii="Cambria Math" w:hAnsi="Cambria Math"/>
                          <w:lang w:val="en-US"/>
                        </w:rPr>
                        <m:t>r</m:t>
                      </m:r>
                    </m:sub>
                  </m:sSub>
                  <m:r>
                    <m:rPr>
                      <m:sty m:val="p"/>
                    </m:rPr>
                    <w:rPr>
                      <w:rFonts w:ascii="Cambria Math" w:hAnsi="Cambria Math"/>
                      <w:lang w:val="en-US"/>
                    </w:rPr>
                    <m:t>-1</m:t>
                  </m:r>
                </m:den>
              </m:f>
            </m:sup>
          </m:sSup>
        </m:oMath>
      </m:oMathPara>
    </w:p>
    <w:p w:rsidR="006219D2" w:rsidRPr="006219D2" w:rsidRDefault="000151DD" w:rsidP="008D71EA">
      <w:pPr>
        <w:pStyle w:val="BodyText"/>
        <w:jc w:val="left"/>
        <w:rPr>
          <w:lang w:val="en-US"/>
        </w:rPr>
      </w:pPr>
      <m:oMathPara>
        <m:oMath>
          <m:sSub>
            <m:sSubPr>
              <m:ctrlPr>
                <w:rPr>
                  <w:rFonts w:ascii="Cambria Math" w:hAnsi="Cambria Math"/>
                  <w:lang w:val="en-US"/>
                </w:rPr>
              </m:ctrlPr>
            </m:sSubPr>
            <m:e>
              <m:r>
                <m:rPr>
                  <m:sty m:val="p"/>
                </m:rPr>
                <w:rPr>
                  <w:rFonts w:ascii="Cambria Math" w:hAnsi="Cambria Math"/>
                  <w:lang w:val="en-US"/>
                </w:rPr>
                <m:t>GradeStudents</m:t>
              </m:r>
            </m:e>
            <m:sub>
              <m:r>
                <m:rPr>
                  <m:sty m:val="p"/>
                </m:rPr>
                <w:rPr>
                  <w:rFonts w:ascii="Cambria Math" w:hAnsi="Cambria Math"/>
                  <w:lang w:val="en-US"/>
                </w:rPr>
                <m:t>GCount=1,g,r,t</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EDPRIINT</m:t>
              </m:r>
            </m:e>
            <m:sub>
              <m:r>
                <m:rPr>
                  <m:sty m:val="p"/>
                </m:rPr>
                <w:rPr>
                  <w:rFonts w:ascii="Cambria Math" w:hAnsi="Cambria Math"/>
                  <w:lang w:val="en-US"/>
                </w:rPr>
                <m:t>g,r,t</m:t>
              </m:r>
            </m:sub>
          </m:sSub>
        </m:oMath>
      </m:oMathPara>
    </w:p>
    <w:p w:rsidR="0056381A" w:rsidRDefault="000151DD" w:rsidP="008D71EA">
      <w:pPr>
        <w:pStyle w:val="BodyText"/>
        <w:jc w:val="left"/>
        <w:rPr>
          <w:lang w:val="en-US"/>
        </w:rPr>
      </w:pPr>
      <m:oMathPara>
        <m:oMath>
          <m:sSub>
            <m:sSubPr>
              <m:ctrlPr>
                <w:rPr>
                  <w:rFonts w:ascii="Cambria Math" w:hAnsi="Cambria Math"/>
                  <w:lang w:val="en-US"/>
                </w:rPr>
              </m:ctrlPr>
            </m:sSubPr>
            <m:e>
              <m:r>
                <m:rPr>
                  <m:sty m:val="p"/>
                </m:rPr>
                <w:rPr>
                  <w:rFonts w:ascii="Cambria Math" w:hAnsi="Cambria Math"/>
                  <w:lang w:val="en-US"/>
                </w:rPr>
                <m:t>GradeStudents</m:t>
              </m:r>
            </m:e>
            <m:sub>
              <m:r>
                <m:rPr>
                  <m:sty m:val="p"/>
                </m:rPr>
                <w:rPr>
                  <w:rFonts w:ascii="Cambria Math" w:hAnsi="Cambria Math"/>
                  <w:lang w:val="en-US"/>
                </w:rPr>
                <m:t>Gcount,g,r,t</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GradeStudents</m:t>
              </m:r>
            </m:e>
            <m:sub>
              <m:r>
                <m:rPr>
                  <m:sty m:val="p"/>
                </m:rPr>
                <w:rPr>
                  <w:rFonts w:ascii="Cambria Math" w:hAnsi="Cambria Math"/>
                  <w:lang w:val="en-US"/>
                </w:rPr>
                <m:t>Gcount-1,g,r,t</m:t>
              </m:r>
            </m:sub>
          </m:sSub>
          <m:r>
            <m:rPr>
              <m:sty m:val="p"/>
            </m:rPr>
            <w:rPr>
              <w:rFonts w:ascii="Cambria Math" w:hAnsi="Cambria Math"/>
              <w:lang w:val="en-US"/>
            </w:rPr>
            <m:t>*</m:t>
          </m:r>
          <m:d>
            <m:dPr>
              <m:ctrlPr>
                <w:rPr>
                  <w:rFonts w:ascii="Cambria Math" w:hAnsi="Cambria Math"/>
                  <w:lang w:val="en-US"/>
                </w:rPr>
              </m:ctrlPr>
            </m:dPr>
            <m:e>
              <m:r>
                <m:rPr>
                  <m:sty m:val="p"/>
                </m:rPr>
                <w:rPr>
                  <w:rFonts w:ascii="Cambria Math" w:hAnsi="Cambria Math"/>
                  <w:lang w:val="en-US"/>
                </w:rPr>
                <m:t>1-</m:t>
              </m:r>
              <m:sSub>
                <m:sSubPr>
                  <m:ctrlPr>
                    <w:rPr>
                      <w:rFonts w:ascii="Cambria Math" w:hAnsi="Cambria Math"/>
                      <w:lang w:val="en-US"/>
                    </w:rPr>
                  </m:ctrlPr>
                </m:sSubPr>
                <m:e>
                  <m:r>
                    <m:rPr>
                      <m:sty m:val="p"/>
                    </m:rPr>
                    <w:rPr>
                      <w:rFonts w:ascii="Cambria Math" w:hAnsi="Cambria Math"/>
                      <w:lang w:val="en-US"/>
                    </w:rPr>
                    <m:t>DropoutRate</m:t>
                  </m:r>
                </m:e>
                <m:sub>
                  <m:r>
                    <m:rPr>
                      <m:sty m:val="p"/>
                    </m:rPr>
                    <w:rPr>
                      <w:rFonts w:ascii="Cambria Math" w:hAnsi="Cambria Math"/>
                      <w:lang w:val="en-US"/>
                    </w:rPr>
                    <m:t>g,r,t</m:t>
                  </m:r>
                </m:sub>
              </m:sSub>
            </m:e>
          </m:d>
        </m:oMath>
      </m:oMathPara>
    </w:p>
    <w:p w:rsidR="006219D2" w:rsidRPr="006219D2" w:rsidRDefault="000151DD" w:rsidP="008D71EA">
      <w:pPr>
        <w:pStyle w:val="BodyText"/>
        <w:jc w:val="left"/>
        <w:rPr>
          <w:lang w:val="en-US"/>
        </w:rPr>
      </w:pPr>
      <m:oMathPara>
        <m:oMath>
          <m:sSub>
            <m:sSubPr>
              <m:ctrlPr>
                <w:rPr>
                  <w:rFonts w:ascii="Cambria Math" w:hAnsi="Cambria Math"/>
                  <w:lang w:val="en-US"/>
                </w:rPr>
              </m:ctrlPr>
            </m:sSubPr>
            <m:e>
              <m:r>
                <m:rPr>
                  <m:sty m:val="p"/>
                </m:rPr>
                <w:rPr>
                  <w:rFonts w:ascii="Cambria Math" w:hAnsi="Cambria Math"/>
                  <w:lang w:val="en-US"/>
                </w:rPr>
                <m:t>EDPRIENRG</m:t>
              </m:r>
            </m:e>
            <m:sub>
              <m:r>
                <m:rPr>
                  <m:sty m:val="p"/>
                </m:rPr>
                <w:rPr>
                  <w:rFonts w:ascii="Cambria Math" w:hAnsi="Cambria Math"/>
                  <w:lang w:val="en-US"/>
                </w:rPr>
                <m:t>g,r,t</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Gcount=1</m:t>
              </m:r>
            </m:sub>
            <m:sup>
              <m:r>
                <m:rPr>
                  <m:sty m:val="b"/>
                </m:rPr>
                <w:rPr>
                  <w:rFonts w:ascii="Cambria Math" w:hAnsi="Cambria Math"/>
                  <w:lang w:val="en-US"/>
                </w:rPr>
                <m:t>EDPRILEN</m:t>
              </m:r>
            </m:sup>
            <m:e>
              <m:sSub>
                <m:sSubPr>
                  <m:ctrlPr>
                    <w:rPr>
                      <w:rFonts w:ascii="Cambria Math" w:hAnsi="Cambria Math"/>
                      <w:lang w:val="en-US"/>
                    </w:rPr>
                  </m:ctrlPr>
                </m:sSubPr>
                <m:e>
                  <m:r>
                    <m:rPr>
                      <m:sty m:val="p"/>
                    </m:rPr>
                    <w:rPr>
                      <w:rFonts w:ascii="Cambria Math" w:hAnsi="Cambria Math"/>
                      <w:lang w:val="en-US"/>
                    </w:rPr>
                    <m:t>GradeStudents</m:t>
                  </m:r>
                </m:e>
                <m:sub>
                  <m:r>
                    <m:rPr>
                      <m:sty m:val="p"/>
                    </m:rPr>
                    <w:rPr>
                      <w:rFonts w:ascii="Cambria Math" w:hAnsi="Cambria Math"/>
                      <w:lang w:val="en-US"/>
                    </w:rPr>
                    <m:t>Gcount,g,r,t</m:t>
                  </m:r>
                </m:sub>
              </m:sSub>
            </m:e>
          </m:nary>
        </m:oMath>
      </m:oMathPara>
    </w:p>
    <w:p w:rsidR="006219D2" w:rsidRDefault="006219D2" w:rsidP="008D71EA">
      <w:pPr>
        <w:pStyle w:val="BodyText"/>
        <w:jc w:val="left"/>
        <w:rPr>
          <w:lang w:val="en-US"/>
        </w:rPr>
      </w:pPr>
    </w:p>
    <w:p w:rsidR="006219D2" w:rsidRPr="0056381A" w:rsidRDefault="006219D2" w:rsidP="008D71EA">
      <w:pPr>
        <w:pStyle w:val="BodyText"/>
        <w:jc w:val="left"/>
        <w:rPr>
          <w:lang w:val="en-US"/>
        </w:rPr>
      </w:pPr>
    </w:p>
    <w:p w:rsidR="00EB5389" w:rsidRDefault="00EB5389" w:rsidP="008D71EA">
      <w:pPr>
        <w:pStyle w:val="BodyText"/>
        <w:jc w:val="left"/>
        <w:rPr>
          <w:lang w:val="en-US"/>
        </w:rPr>
      </w:pPr>
    </w:p>
    <w:p w:rsidR="00104B45" w:rsidRDefault="00104B45" w:rsidP="00104B45">
      <w:pPr>
        <w:pStyle w:val="Heading2"/>
        <w:rPr>
          <w:rFonts w:ascii="Times New Roman" w:hAnsi="Times New Roman"/>
          <w:i w:val="0"/>
          <w:sz w:val="24"/>
          <w:szCs w:val="24"/>
        </w:rPr>
      </w:pPr>
      <w:bookmarkStart w:id="68" w:name="_Toc361928465"/>
      <w:r w:rsidRPr="006651B5">
        <w:rPr>
          <w:rFonts w:ascii="Times New Roman" w:hAnsi="Times New Roman"/>
          <w:i w:val="0"/>
          <w:sz w:val="24"/>
          <w:szCs w:val="24"/>
        </w:rPr>
        <w:lastRenderedPageBreak/>
        <w:t xml:space="preserve">Education </w:t>
      </w:r>
      <w:r>
        <w:rPr>
          <w:rFonts w:ascii="Times New Roman" w:hAnsi="Times New Roman"/>
          <w:i w:val="0"/>
          <w:sz w:val="24"/>
          <w:szCs w:val="24"/>
        </w:rPr>
        <w:t>Equations: Student Flow: Gross and Net</w:t>
      </w:r>
      <w:bookmarkEnd w:id="68"/>
    </w:p>
    <w:p w:rsidR="00C30CAA" w:rsidRDefault="00104B45" w:rsidP="00104B45">
      <w:pPr>
        <w:rPr>
          <w:rFonts w:ascii="Times New Roman" w:hAnsi="Times New Roman"/>
          <w:sz w:val="24"/>
          <w:szCs w:val="24"/>
        </w:rPr>
      </w:pPr>
      <w:r>
        <w:rPr>
          <w:rFonts w:ascii="Times New Roman" w:hAnsi="Times New Roman"/>
          <w:sz w:val="24"/>
          <w:szCs w:val="24"/>
        </w:rPr>
        <w:t xml:space="preserve">Countries with a low </w:t>
      </w:r>
      <w:r w:rsidR="00AD184F">
        <w:rPr>
          <w:rFonts w:ascii="Times New Roman" w:hAnsi="Times New Roman"/>
          <w:sz w:val="24"/>
          <w:szCs w:val="24"/>
        </w:rPr>
        <w:t>rate of schooling</w:t>
      </w:r>
      <w:r>
        <w:rPr>
          <w:rFonts w:ascii="Times New Roman" w:hAnsi="Times New Roman"/>
          <w:sz w:val="24"/>
          <w:szCs w:val="24"/>
        </w:rPr>
        <w:t xml:space="preserve">, especially those that are catching up, usually have a large number of over-age students. Enrollment and entrance rates that count students of all ages are called gross rates in contrast to the net rate that only takes the of-age students in the numerator of the rate calculation expression. UNESCO report net and gross rates separately for entrance and participation in elementary. IFs education model </w:t>
      </w:r>
      <w:r w:rsidR="00693951">
        <w:rPr>
          <w:rFonts w:ascii="Times New Roman" w:hAnsi="Times New Roman"/>
          <w:sz w:val="24"/>
          <w:szCs w:val="24"/>
        </w:rPr>
        <w:t>forecasts both net and gross rate in primary education. An overage pool</w:t>
      </w:r>
      <w:r w:rsidR="00AD184F">
        <w:rPr>
          <w:rFonts w:ascii="Times New Roman" w:hAnsi="Times New Roman"/>
          <w:sz w:val="24"/>
          <w:szCs w:val="24"/>
        </w:rPr>
        <w:t xml:space="preserve"> (</w:t>
      </w:r>
      <w:proofErr w:type="spellStart"/>
      <w:r w:rsidR="00AD184F">
        <w:rPr>
          <w:rFonts w:ascii="Times New Roman" w:hAnsi="Times New Roman"/>
          <w:sz w:val="24"/>
          <w:szCs w:val="24"/>
        </w:rPr>
        <w:t>PoolPrimary</w:t>
      </w:r>
      <w:proofErr w:type="spellEnd"/>
      <w:r w:rsidR="00AD184F">
        <w:rPr>
          <w:rFonts w:ascii="Times New Roman" w:hAnsi="Times New Roman"/>
          <w:sz w:val="24"/>
          <w:szCs w:val="24"/>
        </w:rPr>
        <w:t>)</w:t>
      </w:r>
      <w:r w:rsidR="00552509">
        <w:rPr>
          <w:rFonts w:ascii="Times New Roman" w:hAnsi="Times New Roman"/>
          <w:sz w:val="24"/>
          <w:szCs w:val="24"/>
        </w:rPr>
        <w:t xml:space="preserve"> </w:t>
      </w:r>
      <w:r w:rsidR="00693951">
        <w:rPr>
          <w:rFonts w:ascii="Times New Roman" w:hAnsi="Times New Roman"/>
          <w:sz w:val="24"/>
          <w:szCs w:val="24"/>
        </w:rPr>
        <w:t xml:space="preserve">is estimated at the model base year using </w:t>
      </w:r>
      <w:r w:rsidR="00AD184F">
        <w:rPr>
          <w:rFonts w:ascii="Times New Roman" w:hAnsi="Times New Roman"/>
          <w:sz w:val="24"/>
          <w:szCs w:val="24"/>
        </w:rPr>
        <w:t xml:space="preserve">net and gross </w:t>
      </w:r>
      <w:r w:rsidR="00693951">
        <w:rPr>
          <w:rFonts w:ascii="Times New Roman" w:hAnsi="Times New Roman"/>
          <w:sz w:val="24"/>
          <w:szCs w:val="24"/>
        </w:rPr>
        <w:t>intake rate data</w:t>
      </w:r>
      <w:r w:rsidR="00AD184F">
        <w:rPr>
          <w:rFonts w:ascii="Times New Roman" w:hAnsi="Times New Roman"/>
          <w:sz w:val="24"/>
          <w:szCs w:val="24"/>
        </w:rPr>
        <w:t xml:space="preserve">. </w:t>
      </w:r>
      <w:r w:rsidR="009B17BB">
        <w:rPr>
          <w:rFonts w:ascii="Times New Roman" w:hAnsi="Times New Roman"/>
          <w:sz w:val="24"/>
          <w:szCs w:val="24"/>
        </w:rPr>
        <w:t>Of-age non-entrants continue to add to the pool (</w:t>
      </w:r>
      <w:proofErr w:type="spellStart"/>
      <w:r w:rsidR="009B17BB">
        <w:rPr>
          <w:rFonts w:ascii="Times New Roman" w:hAnsi="Times New Roman"/>
          <w:sz w:val="24"/>
          <w:szCs w:val="24"/>
        </w:rPr>
        <w:t>PoolInflow</w:t>
      </w:r>
      <w:proofErr w:type="spellEnd"/>
      <w:r w:rsidR="009B17BB">
        <w:rPr>
          <w:rFonts w:ascii="Times New Roman" w:hAnsi="Times New Roman"/>
          <w:sz w:val="24"/>
          <w:szCs w:val="24"/>
        </w:rPr>
        <w:t>). The pool is exhausted using a rate (</w:t>
      </w:r>
      <w:proofErr w:type="spellStart"/>
      <w:r w:rsidR="009B17BB">
        <w:rPr>
          <w:rFonts w:ascii="Times New Roman" w:hAnsi="Times New Roman"/>
          <w:sz w:val="24"/>
          <w:szCs w:val="24"/>
        </w:rPr>
        <w:t>PcntBack</w:t>
      </w:r>
      <w:proofErr w:type="spellEnd"/>
      <w:r w:rsidR="009B17BB">
        <w:rPr>
          <w:rFonts w:ascii="Times New Roman" w:hAnsi="Times New Roman"/>
          <w:sz w:val="24"/>
          <w:szCs w:val="24"/>
        </w:rPr>
        <w:t>) determined by the gross and net intake rate differential at the base year.</w:t>
      </w:r>
      <w:r w:rsidR="004B075A">
        <w:rPr>
          <w:rFonts w:ascii="Times New Roman" w:hAnsi="Times New Roman"/>
          <w:sz w:val="24"/>
          <w:szCs w:val="24"/>
        </w:rPr>
        <w:t xml:space="preserve"> The over-age entrants (</w:t>
      </w:r>
      <w:proofErr w:type="spellStart"/>
      <w:r w:rsidR="004B075A">
        <w:rPr>
          <w:rFonts w:ascii="Times New Roman" w:hAnsi="Times New Roman"/>
          <w:sz w:val="24"/>
          <w:szCs w:val="24"/>
        </w:rPr>
        <w:t>cOverAgeIntk_Pri</w:t>
      </w:r>
      <w:proofErr w:type="spellEnd"/>
      <w:r w:rsidR="004B075A">
        <w:rPr>
          <w:rFonts w:ascii="Times New Roman" w:hAnsi="Times New Roman"/>
          <w:sz w:val="24"/>
          <w:szCs w:val="24"/>
        </w:rPr>
        <w:t>) gleaned from the pool are added to the net intake rate (EDPRIINTN) to calculate the gross intake rate (EDPRIINT).</w:t>
      </w:r>
    </w:p>
    <w:p w:rsidR="0044718B" w:rsidRDefault="000151DD" w:rsidP="00104B45">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PoolPrimary</m:t>
              </m:r>
            </m:e>
            <m:sub>
              <m:r>
                <m:rPr>
                  <m:sty m:val="p"/>
                </m:rPr>
                <w:rPr>
                  <w:rFonts w:ascii="Cambria Math" w:hAnsi="Cambria Math"/>
                  <w:sz w:val="24"/>
                  <w:szCs w:val="24"/>
                </w:rPr>
                <m:t>r,g,t=1</m:t>
              </m:r>
            </m:sub>
          </m:sSub>
          <m:r>
            <m:rPr>
              <m:sty m:val="p"/>
            </m:rPr>
            <w:rPr>
              <w:rFonts w:ascii="Cambria Math" w:hAnsi="Cambria Math"/>
              <w:sz w:val="24"/>
              <w:szCs w:val="24"/>
            </w:rPr>
            <m:t>=</m:t>
          </m:r>
          <m:r>
            <w:rPr>
              <w:rFonts w:ascii="Cambria Math" w:hAnsi="Cambria Math"/>
              <w:sz w:val="24"/>
              <w:szCs w:val="24"/>
            </w:rPr>
            <m:t>f</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EDPRIINTN</m:t>
                  </m:r>
                </m:e>
                <m:sub>
                  <m:r>
                    <m:rPr>
                      <m:sty m:val="p"/>
                    </m:rPr>
                    <w:rPr>
                      <w:rFonts w:ascii="Cambria Math" w:hAnsi="Cambria Math"/>
                      <w:sz w:val="24"/>
                      <w:szCs w:val="24"/>
                    </w:rPr>
                    <m:t>g,r,t=1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EDPRIINT</m:t>
                  </m:r>
                </m:e>
                <m:sub>
                  <m:r>
                    <m:rPr>
                      <m:sty m:val="p"/>
                    </m:rPr>
                    <w:rPr>
                      <w:rFonts w:ascii="Cambria Math" w:hAnsi="Cambria Math"/>
                      <w:sz w:val="24"/>
                      <w:szCs w:val="24"/>
                    </w:rPr>
                    <m:t>g,r,t=1</m:t>
                  </m:r>
                </m:sub>
              </m:sSub>
            </m:e>
          </m:d>
        </m:oMath>
      </m:oMathPara>
    </w:p>
    <w:p w:rsidR="000B5E19" w:rsidRDefault="000151DD" w:rsidP="00104B45">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PcntBack</m:t>
              </m:r>
            </m:e>
            <m:sub>
              <m:r>
                <m:rPr>
                  <m:sty m:val="p"/>
                </m:rPr>
                <w:rPr>
                  <w:rFonts w:ascii="Cambria Math" w:hAnsi="Cambria Math"/>
                  <w:sz w:val="24"/>
                  <w:szCs w:val="24"/>
                </w:rPr>
                <m:t>r,g</m:t>
              </m:r>
            </m:sub>
          </m:sSub>
          <m:r>
            <m:rPr>
              <m:sty m:val="p"/>
            </m:rPr>
            <w:rPr>
              <w:rFonts w:ascii="Cambria Math" w:hAnsi="Cambria Math"/>
              <w:sz w:val="24"/>
              <w:szCs w:val="24"/>
            </w:rPr>
            <m:t>=</m:t>
          </m:r>
          <m:r>
            <w:rPr>
              <w:rFonts w:ascii="Cambria Math" w:hAnsi="Cambria Math"/>
              <w:sz w:val="24"/>
              <w:szCs w:val="24"/>
            </w:rPr>
            <m:t>f</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PoolPrimary</m:t>
                  </m:r>
                </m:e>
                <m:sub>
                  <m:r>
                    <m:rPr>
                      <m:sty m:val="p"/>
                    </m:rPr>
                    <w:rPr>
                      <w:rFonts w:ascii="Cambria Math" w:hAnsi="Cambria Math"/>
                      <w:sz w:val="24"/>
                      <w:szCs w:val="24"/>
                    </w:rPr>
                    <m:t>r,g,t=1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EDPRIINTN</m:t>
                  </m:r>
                </m:e>
                <m:sub>
                  <m:r>
                    <m:rPr>
                      <m:sty m:val="p"/>
                    </m:rPr>
                    <w:rPr>
                      <w:rFonts w:ascii="Cambria Math" w:hAnsi="Cambria Math"/>
                      <w:sz w:val="24"/>
                      <w:szCs w:val="24"/>
                    </w:rPr>
                    <m:t>g,r,t=1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EDPRIINT</m:t>
                  </m:r>
                </m:e>
                <m:sub>
                  <m:r>
                    <m:rPr>
                      <m:sty m:val="p"/>
                    </m:rPr>
                    <w:rPr>
                      <w:rFonts w:ascii="Cambria Math" w:hAnsi="Cambria Math"/>
                      <w:sz w:val="24"/>
                      <w:szCs w:val="24"/>
                    </w:rPr>
                    <m:t>g,r,t=1</m:t>
                  </m:r>
                </m:sub>
              </m:sSub>
            </m:e>
          </m:d>
        </m:oMath>
      </m:oMathPara>
    </w:p>
    <w:p w:rsidR="009B17BB" w:rsidRDefault="009B17BB" w:rsidP="00104B45">
      <w:pPr>
        <w:rPr>
          <w:rFonts w:ascii="Times New Roman" w:hAnsi="Times New Roman"/>
          <w:sz w:val="24"/>
          <w:szCs w:val="24"/>
        </w:rPr>
      </w:pPr>
    </w:p>
    <w:p w:rsidR="00836E1D" w:rsidRDefault="00C22B1D" w:rsidP="00104B45">
      <w:pPr>
        <w:rPr>
          <w:rFonts w:ascii="Times New Roman" w:hAnsi="Times New Roman"/>
          <w:sz w:val="24"/>
          <w:szCs w:val="24"/>
        </w:rPr>
      </w:pPr>
      <m:oMathPara>
        <m:oMath>
          <m:r>
            <m:rPr>
              <m:sty m:val="p"/>
            </m:rPr>
            <w:rPr>
              <w:rFonts w:ascii="Cambria Math" w:hAnsi="Cambria Math"/>
              <w:sz w:val="24"/>
              <w:szCs w:val="24"/>
            </w:rPr>
            <m:t>PoolInflow=</m:t>
          </m:r>
          <m:r>
            <w:rPr>
              <w:rFonts w:ascii="Cambria Math" w:hAnsi="Cambria Math"/>
              <w:sz w:val="24"/>
              <w:szCs w:val="24"/>
            </w:rPr>
            <m:t>f</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EDPRIINTN</m:t>
                  </m:r>
                </m:e>
                <m:sub>
                  <m:r>
                    <m:rPr>
                      <m:sty m:val="p"/>
                    </m:rPr>
                    <w:rPr>
                      <w:rFonts w:ascii="Cambria Math" w:hAnsi="Cambria Math"/>
                      <w:sz w:val="24"/>
                      <w:szCs w:val="24"/>
                    </w:rPr>
                    <m:t>g,r,t</m:t>
                  </m:r>
                </m:sub>
              </m:sSub>
            </m:e>
          </m:d>
        </m:oMath>
      </m:oMathPara>
    </w:p>
    <w:p w:rsidR="00836E1D" w:rsidRDefault="00C22B1D" w:rsidP="00104B45">
      <w:pPr>
        <w:rPr>
          <w:rFonts w:ascii="Times New Roman" w:hAnsi="Times New Roman"/>
          <w:sz w:val="24"/>
          <w:szCs w:val="24"/>
        </w:rPr>
      </w:pPr>
      <m:oMathPara>
        <m:oMath>
          <m:r>
            <m:rPr>
              <m:sty m:val="p"/>
            </m:rPr>
            <w:rPr>
              <w:rFonts w:ascii="Cambria Math" w:hAnsi="Cambria Math"/>
              <w:sz w:val="24"/>
              <w:szCs w:val="24"/>
            </w:rPr>
            <m:t>cOverAgeIntk_Pri=</m:t>
          </m:r>
          <m:r>
            <w:rPr>
              <w:rFonts w:ascii="Cambria Math" w:hAnsi="Cambria Math"/>
              <w:sz w:val="24"/>
              <w:szCs w:val="24"/>
            </w:rPr>
            <m:t>f</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EDPRIINTN</m:t>
                  </m:r>
                </m:e>
                <m:sub>
                  <m:r>
                    <m:rPr>
                      <m:sty m:val="p"/>
                    </m:rPr>
                    <w:rPr>
                      <w:rFonts w:ascii="Cambria Math" w:hAnsi="Cambria Math"/>
                      <w:sz w:val="24"/>
                      <w:szCs w:val="24"/>
                    </w:rPr>
                    <m:t>g,r,t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PoolPrimary</m:t>
                  </m:r>
                </m:e>
                <m:sub>
                  <m:r>
                    <m:rPr>
                      <m:sty m:val="p"/>
                    </m:rPr>
                    <w:rPr>
                      <w:rFonts w:ascii="Cambria Math" w:hAnsi="Cambria Math"/>
                      <w:sz w:val="24"/>
                      <w:szCs w:val="24"/>
                    </w:rPr>
                    <m:t>g,r,t</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PcntBack</m:t>
                  </m:r>
                </m:e>
                <m:sub>
                  <m:r>
                    <m:rPr>
                      <m:sty m:val="p"/>
                    </m:rPr>
                    <w:rPr>
                      <w:rFonts w:ascii="Cambria Math" w:hAnsi="Cambria Math"/>
                      <w:sz w:val="24"/>
                      <w:szCs w:val="24"/>
                    </w:rPr>
                    <m:t>r,g</m:t>
                  </m:r>
                </m:sub>
              </m:sSub>
            </m:e>
          </m:d>
        </m:oMath>
      </m:oMathPara>
    </w:p>
    <w:p w:rsidR="00836E1D" w:rsidRDefault="000151DD" w:rsidP="00104B45">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PoolPrimary</m:t>
              </m:r>
            </m:e>
            <m:sub>
              <m:r>
                <m:rPr>
                  <m:sty m:val="p"/>
                </m:rPr>
                <w:rPr>
                  <w:rFonts w:ascii="Cambria Math" w:hAnsi="Cambria Math"/>
                  <w:sz w:val="24"/>
                  <w:szCs w:val="24"/>
                </w:rPr>
                <m:t>r,g,t</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PoolPrimary</m:t>
              </m:r>
            </m:e>
            <m:sub>
              <m:r>
                <m:rPr>
                  <m:sty m:val="p"/>
                </m:rPr>
                <w:rPr>
                  <w:rFonts w:ascii="Cambria Math" w:hAnsi="Cambria Math"/>
                  <w:sz w:val="24"/>
                  <w:szCs w:val="24"/>
                </w:rPr>
                <m:t>r,g,t-1</m:t>
              </m:r>
            </m:sub>
          </m:sSub>
          <m:r>
            <m:rPr>
              <m:sty m:val="p"/>
            </m:rPr>
            <w:rPr>
              <w:rFonts w:ascii="Cambria Math" w:hAnsi="Cambria Math"/>
              <w:sz w:val="24"/>
              <w:szCs w:val="24"/>
            </w:rPr>
            <m:t>+ PoolInflow-cOverAgeIntk_Pri</m:t>
          </m:r>
        </m:oMath>
      </m:oMathPara>
    </w:p>
    <w:p w:rsidR="00C22B1D" w:rsidRPr="00E307E8" w:rsidRDefault="000151DD" w:rsidP="00104B45">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EDPRIINT</m:t>
              </m:r>
            </m:e>
            <m:sub>
              <m:r>
                <m:rPr>
                  <m:sty m:val="p"/>
                </m:rPr>
                <w:rPr>
                  <w:rFonts w:ascii="Cambria Math" w:hAnsi="Cambria Math"/>
                  <w:sz w:val="24"/>
                  <w:szCs w:val="24"/>
                </w:rPr>
                <m:t>g,r,t</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EDPRIINTN</m:t>
              </m:r>
            </m:e>
            <m:sub>
              <m:r>
                <m:rPr>
                  <m:sty m:val="p"/>
                </m:rPr>
                <w:rPr>
                  <w:rFonts w:ascii="Cambria Math" w:hAnsi="Cambria Math"/>
                  <w:sz w:val="24"/>
                  <w:szCs w:val="24"/>
                </w:rPr>
                <m:t>g,r,t</m:t>
              </m:r>
            </m:sub>
          </m:sSub>
          <m:r>
            <m:rPr>
              <m:sty m:val="p"/>
            </m:rPr>
            <w:rPr>
              <w:rFonts w:ascii="Cambria Math" w:hAnsi="Cambria Math"/>
              <w:sz w:val="24"/>
              <w:szCs w:val="24"/>
            </w:rPr>
            <m:t>+cOverAgeIntk_Pri</m:t>
          </m:r>
        </m:oMath>
      </m:oMathPara>
    </w:p>
    <w:p w:rsidR="00104B45" w:rsidRPr="00104B45" w:rsidRDefault="00104B45" w:rsidP="00104B45">
      <w:pPr>
        <w:rPr>
          <w:rFonts w:ascii="Times New Roman" w:eastAsia="Times New Roman" w:hAnsi="Times New Roman"/>
          <w:b/>
          <w:bCs/>
          <w:iCs/>
          <w:sz w:val="24"/>
          <w:szCs w:val="24"/>
        </w:rPr>
      </w:pPr>
    </w:p>
    <w:p w:rsidR="002E1453" w:rsidRDefault="002E1453" w:rsidP="002E1453">
      <w:pPr>
        <w:pStyle w:val="Heading2"/>
        <w:rPr>
          <w:rFonts w:ascii="Times New Roman" w:hAnsi="Times New Roman"/>
          <w:i w:val="0"/>
          <w:sz w:val="24"/>
          <w:szCs w:val="24"/>
        </w:rPr>
      </w:pPr>
      <w:bookmarkStart w:id="69" w:name="_Toc361928466"/>
      <w:r w:rsidRPr="006651B5">
        <w:rPr>
          <w:rFonts w:ascii="Times New Roman" w:hAnsi="Times New Roman"/>
          <w:i w:val="0"/>
          <w:sz w:val="24"/>
          <w:szCs w:val="24"/>
        </w:rPr>
        <w:t xml:space="preserve">Education </w:t>
      </w:r>
      <w:r>
        <w:rPr>
          <w:rFonts w:ascii="Times New Roman" w:hAnsi="Times New Roman"/>
          <w:i w:val="0"/>
          <w:sz w:val="24"/>
          <w:szCs w:val="24"/>
        </w:rPr>
        <w:t>Equations: Student Flow: Vocational Education</w:t>
      </w:r>
      <w:bookmarkEnd w:id="69"/>
    </w:p>
    <w:p w:rsidR="002E1453" w:rsidRPr="002E1453" w:rsidRDefault="002E1453" w:rsidP="002E1453">
      <w:pPr>
        <w:rPr>
          <w:rFonts w:ascii="Times New Roman" w:hAnsi="Times New Roman"/>
          <w:sz w:val="24"/>
          <w:szCs w:val="24"/>
        </w:rPr>
      </w:pPr>
      <w:r w:rsidRPr="002E1453">
        <w:rPr>
          <w:rFonts w:ascii="Times New Roman" w:hAnsi="Times New Roman"/>
          <w:sz w:val="24"/>
          <w:szCs w:val="24"/>
        </w:rPr>
        <w:t xml:space="preserve">For </w:t>
      </w:r>
      <w:r>
        <w:rPr>
          <w:rFonts w:ascii="Times New Roman" w:hAnsi="Times New Roman"/>
          <w:sz w:val="24"/>
          <w:szCs w:val="24"/>
        </w:rPr>
        <w:t xml:space="preserve">lower and upper secondary, IFs education model </w:t>
      </w:r>
      <w:r w:rsidR="00052FB0">
        <w:rPr>
          <w:rFonts w:ascii="Times New Roman" w:hAnsi="Times New Roman"/>
          <w:sz w:val="24"/>
          <w:szCs w:val="24"/>
        </w:rPr>
        <w:t>forecasts vocational education</w:t>
      </w:r>
      <w:r w:rsidR="006C70F9">
        <w:rPr>
          <w:rFonts w:ascii="Times New Roman" w:hAnsi="Times New Roman"/>
          <w:sz w:val="24"/>
          <w:szCs w:val="24"/>
        </w:rPr>
        <w:t xml:space="preserve"> (EDSECLOWRVOC, EDSECUPPRVOC)</w:t>
      </w:r>
      <w:r w:rsidR="00052FB0">
        <w:rPr>
          <w:rFonts w:ascii="Times New Roman" w:hAnsi="Times New Roman"/>
          <w:sz w:val="24"/>
          <w:szCs w:val="24"/>
        </w:rPr>
        <w:t>. Participation in vocational education</w:t>
      </w:r>
      <w:r w:rsidR="005B6C37">
        <w:rPr>
          <w:rFonts w:ascii="Times New Roman" w:hAnsi="Times New Roman"/>
          <w:sz w:val="24"/>
          <w:szCs w:val="24"/>
        </w:rPr>
        <w:t xml:space="preserve"> depends on the policy decisions made by the country and is thus difficult to forecast. We use a simple algorithm of maintaining the vocational share of total enrollment</w:t>
      </w:r>
      <w:r w:rsidR="00253612">
        <w:rPr>
          <w:rFonts w:ascii="Times New Roman" w:hAnsi="Times New Roman"/>
          <w:sz w:val="24"/>
          <w:szCs w:val="24"/>
        </w:rPr>
        <w:t xml:space="preserve"> unless changed through</w:t>
      </w:r>
      <w:r w:rsidR="005B6C37">
        <w:rPr>
          <w:rFonts w:ascii="Times New Roman" w:hAnsi="Times New Roman"/>
          <w:sz w:val="24"/>
          <w:szCs w:val="24"/>
        </w:rPr>
        <w:t xml:space="preserve"> policy </w:t>
      </w:r>
      <w:r w:rsidR="00253612">
        <w:rPr>
          <w:rFonts w:ascii="Times New Roman" w:hAnsi="Times New Roman"/>
          <w:sz w:val="24"/>
          <w:szCs w:val="24"/>
        </w:rPr>
        <w:t>intervention.</w:t>
      </w:r>
      <w:r w:rsidR="006C70F9">
        <w:rPr>
          <w:rFonts w:ascii="Times New Roman" w:hAnsi="Times New Roman"/>
          <w:sz w:val="24"/>
          <w:szCs w:val="24"/>
        </w:rPr>
        <w:t xml:space="preserve"> At this point, we do not have any parameter to change vocational shares. We plan to add such parameters in the future.</w:t>
      </w:r>
    </w:p>
    <w:p w:rsidR="00A964C5" w:rsidRDefault="00A964C5" w:rsidP="00A964C5">
      <w:pPr>
        <w:pStyle w:val="Heading2"/>
        <w:rPr>
          <w:rFonts w:ascii="Times New Roman" w:hAnsi="Times New Roman"/>
          <w:i w:val="0"/>
          <w:sz w:val="24"/>
          <w:szCs w:val="24"/>
        </w:rPr>
      </w:pPr>
      <w:bookmarkStart w:id="70" w:name="_Education_Equations:_Budget"/>
      <w:bookmarkStart w:id="71" w:name="_Toc361928467"/>
      <w:bookmarkEnd w:id="70"/>
      <w:r w:rsidRPr="006651B5">
        <w:rPr>
          <w:rFonts w:ascii="Times New Roman" w:hAnsi="Times New Roman"/>
          <w:i w:val="0"/>
          <w:sz w:val="24"/>
          <w:szCs w:val="24"/>
        </w:rPr>
        <w:t xml:space="preserve">Education </w:t>
      </w:r>
      <w:r>
        <w:rPr>
          <w:rFonts w:ascii="Times New Roman" w:hAnsi="Times New Roman"/>
          <w:i w:val="0"/>
          <w:sz w:val="24"/>
          <w:szCs w:val="24"/>
        </w:rPr>
        <w:t>Equations: Budget Flow</w:t>
      </w:r>
      <w:bookmarkEnd w:id="71"/>
    </w:p>
    <w:p w:rsidR="00117EFA" w:rsidRDefault="00117EFA" w:rsidP="00117EFA">
      <w:pPr>
        <w:rPr>
          <w:rFonts w:ascii="Times New Roman" w:hAnsi="Times New Roman"/>
          <w:sz w:val="24"/>
          <w:szCs w:val="24"/>
        </w:rPr>
      </w:pPr>
      <w:r>
        <w:rPr>
          <w:rFonts w:ascii="Times New Roman" w:hAnsi="Times New Roman"/>
          <w:sz w:val="24"/>
          <w:szCs w:val="24"/>
        </w:rPr>
        <w:t xml:space="preserve">Resources required </w:t>
      </w:r>
      <w:proofErr w:type="gramStart"/>
      <w:r>
        <w:rPr>
          <w:rFonts w:ascii="Times New Roman" w:hAnsi="Times New Roman"/>
          <w:sz w:val="24"/>
          <w:szCs w:val="24"/>
        </w:rPr>
        <w:t>to maintain</w:t>
      </w:r>
      <w:proofErr w:type="gramEnd"/>
      <w:r>
        <w:rPr>
          <w:rFonts w:ascii="Times New Roman" w:hAnsi="Times New Roman"/>
          <w:sz w:val="24"/>
          <w:szCs w:val="24"/>
        </w:rPr>
        <w:t xml:space="preserve"> the projected student flows are determined by multiplying enrollment rates with per student cost forecasts. Availability of resources, as determined in the IFs socio-political model, </w:t>
      </w:r>
      <w:proofErr w:type="gramStart"/>
      <w:r>
        <w:rPr>
          <w:rFonts w:ascii="Times New Roman" w:hAnsi="Times New Roman"/>
          <w:sz w:val="24"/>
          <w:szCs w:val="24"/>
        </w:rPr>
        <w:t>affect</w:t>
      </w:r>
      <w:proofErr w:type="gramEnd"/>
      <w:r>
        <w:rPr>
          <w:rFonts w:ascii="Times New Roman" w:hAnsi="Times New Roman"/>
          <w:sz w:val="24"/>
          <w:szCs w:val="24"/>
        </w:rPr>
        <w:t xml:space="preserve"> flow rates and the final enrollment rate. </w:t>
      </w:r>
    </w:p>
    <w:p w:rsidR="003C0059" w:rsidRDefault="003C0059" w:rsidP="00117EFA">
      <w:pPr>
        <w:rPr>
          <w:rFonts w:ascii="Times New Roman" w:hAnsi="Times New Roman"/>
          <w:sz w:val="24"/>
          <w:szCs w:val="24"/>
        </w:rPr>
      </w:pPr>
    </w:p>
    <w:p w:rsidR="00B64C1D" w:rsidRDefault="00B64C1D" w:rsidP="00117EFA">
      <w:pPr>
        <w:rPr>
          <w:rFonts w:ascii="Times New Roman" w:hAnsi="Times New Roman"/>
          <w:sz w:val="24"/>
          <w:szCs w:val="24"/>
        </w:rPr>
      </w:pPr>
      <w:r>
        <w:rPr>
          <w:rFonts w:ascii="Times New Roman" w:hAnsi="Times New Roman"/>
          <w:sz w:val="24"/>
          <w:szCs w:val="24"/>
        </w:rPr>
        <w:lastRenderedPageBreak/>
        <w:t xml:space="preserve">Public expenditure </w:t>
      </w:r>
      <w:r w:rsidR="005E3CA8">
        <w:rPr>
          <w:rFonts w:ascii="Times New Roman" w:hAnsi="Times New Roman"/>
          <w:sz w:val="24"/>
          <w:szCs w:val="24"/>
        </w:rPr>
        <w:t xml:space="preserve">per student </w:t>
      </w:r>
      <w:r w:rsidR="00997333">
        <w:rPr>
          <w:rFonts w:ascii="Times New Roman" w:hAnsi="Times New Roman"/>
          <w:sz w:val="24"/>
          <w:szCs w:val="24"/>
        </w:rPr>
        <w:t xml:space="preserve">(EDEXPERPRI) </w:t>
      </w:r>
      <w:r>
        <w:rPr>
          <w:rFonts w:ascii="Times New Roman" w:hAnsi="Times New Roman"/>
          <w:sz w:val="24"/>
          <w:szCs w:val="24"/>
        </w:rPr>
        <w:t xml:space="preserve">as a percentage of per capita income </w:t>
      </w:r>
      <w:r w:rsidR="005E3CA8">
        <w:rPr>
          <w:rFonts w:ascii="Times New Roman" w:hAnsi="Times New Roman"/>
          <w:sz w:val="24"/>
          <w:szCs w:val="24"/>
        </w:rPr>
        <w:t xml:space="preserve">is </w:t>
      </w:r>
      <w:r w:rsidR="00997333">
        <w:rPr>
          <w:rFonts w:ascii="Times New Roman" w:hAnsi="Times New Roman"/>
          <w:sz w:val="24"/>
          <w:szCs w:val="24"/>
        </w:rPr>
        <w:t>first estimated (</w:t>
      </w:r>
      <w:proofErr w:type="spellStart"/>
      <w:r w:rsidR="00997333">
        <w:rPr>
          <w:rFonts w:ascii="Times New Roman" w:hAnsi="Times New Roman"/>
          <w:sz w:val="24"/>
          <w:szCs w:val="24"/>
        </w:rPr>
        <w:t>CalExpPerStud</w:t>
      </w:r>
      <w:proofErr w:type="spellEnd"/>
      <w:r w:rsidR="00997333">
        <w:rPr>
          <w:rFonts w:ascii="Times New Roman" w:hAnsi="Times New Roman"/>
          <w:sz w:val="24"/>
          <w:szCs w:val="24"/>
        </w:rPr>
        <w:t>)</w:t>
      </w:r>
      <w:r w:rsidR="005E3CA8">
        <w:rPr>
          <w:rFonts w:ascii="Times New Roman" w:hAnsi="Times New Roman"/>
          <w:sz w:val="24"/>
          <w:szCs w:val="24"/>
        </w:rPr>
        <w:t xml:space="preserve"> using a regression equation. Country situations are added as a shift f</w:t>
      </w:r>
      <w:r w:rsidR="00997333">
        <w:rPr>
          <w:rFonts w:ascii="Times New Roman" w:hAnsi="Times New Roman"/>
          <w:sz w:val="24"/>
          <w:szCs w:val="24"/>
        </w:rPr>
        <w:t>actor (</w:t>
      </w:r>
      <w:proofErr w:type="spellStart"/>
      <w:r w:rsidR="00997333">
        <w:rPr>
          <w:rFonts w:ascii="Times New Roman" w:hAnsi="Times New Roman"/>
          <w:sz w:val="24"/>
          <w:szCs w:val="24"/>
        </w:rPr>
        <w:t>EdExPerPriShift</w:t>
      </w:r>
      <w:proofErr w:type="spellEnd"/>
      <w:r w:rsidR="00997333">
        <w:rPr>
          <w:rFonts w:ascii="Times New Roman" w:hAnsi="Times New Roman"/>
          <w:sz w:val="24"/>
          <w:szCs w:val="24"/>
        </w:rPr>
        <w:t>)</w:t>
      </w:r>
      <w:r w:rsidR="002A3F90">
        <w:rPr>
          <w:rFonts w:ascii="Times New Roman" w:hAnsi="Times New Roman"/>
          <w:sz w:val="24"/>
          <w:szCs w:val="24"/>
        </w:rPr>
        <w:t xml:space="preserve"> that wears off over a period of time (</w:t>
      </w:r>
      <w:proofErr w:type="spellStart"/>
      <w:r w:rsidR="002A3F90" w:rsidRPr="002A3F90">
        <w:rPr>
          <w:rFonts w:ascii="Times New Roman" w:hAnsi="Times New Roman"/>
          <w:b/>
          <w:sz w:val="24"/>
          <w:szCs w:val="24"/>
        </w:rPr>
        <w:t>edexppconv</w:t>
      </w:r>
      <w:proofErr w:type="spellEnd"/>
      <w:r w:rsidR="002A3F90">
        <w:rPr>
          <w:rFonts w:ascii="Times New Roman" w:hAnsi="Times New Roman"/>
          <w:sz w:val="24"/>
          <w:szCs w:val="24"/>
        </w:rPr>
        <w:t>)</w:t>
      </w:r>
      <w:r w:rsidR="005E3CA8">
        <w:rPr>
          <w:rFonts w:ascii="Times New Roman" w:hAnsi="Times New Roman"/>
          <w:sz w:val="24"/>
          <w:szCs w:val="24"/>
        </w:rPr>
        <w:t xml:space="preserve"> in the same manner as those for student flow rates. The following </w:t>
      </w:r>
      <w:proofErr w:type="gramStart"/>
      <w:r w:rsidR="005E3CA8">
        <w:rPr>
          <w:rFonts w:ascii="Times New Roman" w:hAnsi="Times New Roman"/>
          <w:sz w:val="24"/>
          <w:szCs w:val="24"/>
        </w:rPr>
        <w:t>group of equations show</w:t>
      </w:r>
      <w:proofErr w:type="gramEnd"/>
      <w:r w:rsidR="005E3CA8">
        <w:rPr>
          <w:rFonts w:ascii="Times New Roman" w:hAnsi="Times New Roman"/>
          <w:sz w:val="24"/>
          <w:szCs w:val="24"/>
        </w:rPr>
        <w:t xml:space="preserve"> the calculation of per student expenditure in primary (EDEXPERPRI).</w:t>
      </w:r>
    </w:p>
    <w:p w:rsidR="003C0059" w:rsidRPr="009A4980" w:rsidRDefault="000151DD" w:rsidP="003C0059">
      <w:pPr>
        <w:rPr>
          <w:rFonts w:eastAsia="Times New Roman"/>
          <w:sz w:val="24"/>
          <w:szCs w:val="24"/>
        </w:rPr>
      </w:pPr>
      <m:oMathPara>
        <m:oMath>
          <m:sSubSup>
            <m:sSubSupPr>
              <m:ctrlPr>
                <w:rPr>
                  <w:rFonts w:ascii="Cambria Math" w:hAnsi="Cambria Math"/>
                  <w:sz w:val="24"/>
                  <w:szCs w:val="24"/>
                </w:rPr>
              </m:ctrlPr>
            </m:sSubSupPr>
            <m:e>
              <m:r>
                <m:rPr>
                  <m:sty m:val="p"/>
                </m:rPr>
                <w:rPr>
                  <w:rFonts w:ascii="Cambria Math" w:hAnsi="Cambria Math"/>
                  <w:sz w:val="24"/>
                  <w:szCs w:val="24"/>
                </w:rPr>
                <m:t>CalExpPerStud</m:t>
              </m:r>
            </m:e>
            <m:sub>
              <m:r>
                <m:rPr>
                  <m:sty m:val="p"/>
                </m:rPr>
                <w:rPr>
                  <w:rFonts w:ascii="Cambria Math" w:hAnsi="Cambria Math"/>
                  <w:sz w:val="24"/>
                  <w:szCs w:val="24"/>
                </w:rPr>
                <m:t>r,t</m:t>
              </m:r>
            </m:sub>
            <m:sup/>
          </m:sSubSup>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GDPPCP</m:t>
              </m:r>
            </m:e>
            <m:sub>
              <m:r>
                <m:rPr>
                  <m:sty m:val="p"/>
                </m:rPr>
                <w:rPr>
                  <w:rFonts w:ascii="Cambria Math" w:hAnsi="Cambria Math"/>
                  <w:sz w:val="24"/>
                  <w:szCs w:val="24"/>
                </w:rPr>
                <m:t>r,t</m:t>
              </m:r>
            </m:sub>
            <m:sup/>
          </m:sSubSup>
          <m:r>
            <m:rPr>
              <m:sty m:val="p"/>
            </m:rPr>
            <w:rPr>
              <w:rFonts w:ascii="Cambria Math" w:hAnsi="Cambria Math"/>
              <w:sz w:val="24"/>
              <w:szCs w:val="24"/>
            </w:rPr>
            <m:t>)</m:t>
          </m:r>
        </m:oMath>
      </m:oMathPara>
    </w:p>
    <w:p w:rsidR="003C0059" w:rsidRPr="006C2CF5" w:rsidRDefault="000151DD" w:rsidP="003C0059">
      <w:pPr>
        <w:rPr>
          <w:sz w:val="24"/>
          <w:szCs w:val="24"/>
        </w:rPr>
      </w:pPr>
      <m:oMathPara>
        <m:oMath>
          <m:sSubSup>
            <m:sSubSupPr>
              <m:ctrlPr>
                <w:rPr>
                  <w:rFonts w:ascii="Cambria Math" w:hAnsi="Cambria Math"/>
                  <w:sz w:val="24"/>
                  <w:szCs w:val="24"/>
                </w:rPr>
              </m:ctrlPr>
            </m:sSubSupPr>
            <m:e>
              <m:r>
                <m:rPr>
                  <m:sty m:val="p"/>
                </m:rPr>
                <w:rPr>
                  <w:rFonts w:ascii="Cambria Math" w:hAnsi="Cambria Math"/>
                  <w:sz w:val="24"/>
                  <w:szCs w:val="24"/>
                </w:rPr>
                <m:t>EdExpPerPriShift</m:t>
              </m:r>
            </m:e>
            <m:sub>
              <m:r>
                <m:rPr>
                  <m:sty m:val="p"/>
                </m:rPr>
                <w:rPr>
                  <w:rFonts w:ascii="Cambria Math" w:hAnsi="Cambria Math"/>
                  <w:sz w:val="24"/>
                  <w:szCs w:val="24"/>
                </w:rPr>
                <m:t xml:space="preserve"> r,t=1</m:t>
              </m:r>
            </m:sub>
            <m:sup/>
          </m:sSubSup>
          <m: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EDEXPERPRI</m:t>
              </m:r>
            </m:e>
            <m:sub>
              <m:r>
                <m:rPr>
                  <m:sty m:val="p"/>
                </m:rPr>
                <w:rPr>
                  <w:rFonts w:ascii="Cambria Math" w:hAnsi="Cambria Math"/>
                  <w:sz w:val="24"/>
                  <w:szCs w:val="24"/>
                </w:rPr>
                <m:t>r,t=1</m:t>
              </m:r>
            </m:sub>
            <m:sup/>
          </m:sSubSup>
          <m:r>
            <w:rPr>
              <w:rFonts w:ascii="Cambria Math" w:hAnsi="Cambria Math"/>
              <w:sz w:val="24"/>
              <w:szCs w:val="24"/>
            </w:rPr>
            <m:t xml:space="preserve">-  </m:t>
          </m:r>
          <m:sSubSup>
            <m:sSubSupPr>
              <m:ctrlPr>
                <w:rPr>
                  <w:rFonts w:ascii="Cambria Math" w:hAnsi="Cambria Math"/>
                  <w:sz w:val="24"/>
                  <w:szCs w:val="24"/>
                </w:rPr>
              </m:ctrlPr>
            </m:sSubSupPr>
            <m:e>
              <m:r>
                <m:rPr>
                  <m:sty m:val="p"/>
                </m:rPr>
                <w:rPr>
                  <w:rFonts w:ascii="Cambria Math" w:hAnsi="Cambria Math"/>
                  <w:sz w:val="24"/>
                  <w:szCs w:val="24"/>
                </w:rPr>
                <m:t>CalExpPerStud</m:t>
              </m:r>
            </m:e>
            <m:sub>
              <m:r>
                <m:rPr>
                  <m:sty m:val="p"/>
                </m:rPr>
                <w:rPr>
                  <w:rFonts w:ascii="Cambria Math" w:hAnsi="Cambria Math"/>
                  <w:sz w:val="24"/>
                  <w:szCs w:val="24"/>
                </w:rPr>
                <m:t>r,t=1</m:t>
              </m:r>
            </m:sub>
            <m:sup/>
          </m:sSubSup>
        </m:oMath>
      </m:oMathPara>
    </w:p>
    <w:p w:rsidR="003C0059" w:rsidRDefault="000151DD" w:rsidP="003C0059">
      <m:oMathPara>
        <m:oMath>
          <m:sSubSup>
            <m:sSubSupPr>
              <m:ctrlPr>
                <w:rPr>
                  <w:rFonts w:ascii="Cambria Math" w:hAnsi="Cambria Math"/>
                </w:rPr>
              </m:ctrlPr>
            </m:sSubSupPr>
            <m:e>
              <m:r>
                <m:rPr>
                  <m:sty m:val="p"/>
                </m:rPr>
                <w:rPr>
                  <w:rFonts w:ascii="Cambria Math" w:hAnsi="Cambria Math"/>
                </w:rPr>
                <m:t>EDEXPERPRI</m:t>
              </m:r>
            </m:e>
            <m:sub>
              <m:r>
                <m:rPr>
                  <m:sty m:val="p"/>
                </m:rPr>
                <w:rPr>
                  <w:rFonts w:ascii="Cambria Math" w:hAnsi="Cambria Math"/>
                </w:rPr>
                <m:t>r,  t</m:t>
              </m:r>
            </m:sub>
            <m:sup/>
          </m:sSubSup>
          <m:r>
            <w:rPr>
              <w:rFonts w:ascii="Cambria Math" w:hAnsi="Cambria Math"/>
            </w:rPr>
            <m:t xml:space="preserve">=  </m:t>
          </m:r>
          <m:sSubSup>
            <m:sSubSupPr>
              <m:ctrlPr>
                <w:rPr>
                  <w:rFonts w:ascii="Cambria Math" w:hAnsi="Cambria Math"/>
                </w:rPr>
              </m:ctrlPr>
            </m:sSubSupPr>
            <m:e>
              <m:r>
                <m:rPr>
                  <m:sty m:val="p"/>
                </m:rPr>
                <w:rPr>
                  <w:rFonts w:ascii="Cambria Math" w:hAnsi="Cambria Math"/>
                  <w:sz w:val="24"/>
                  <w:szCs w:val="24"/>
                </w:rPr>
                <m:t>CalExpPerStud</m:t>
              </m:r>
            </m:e>
            <m:sub>
              <m:r>
                <m:rPr>
                  <m:sty m:val="p"/>
                </m:rPr>
                <w:rPr>
                  <w:rFonts w:ascii="Cambria Math" w:hAnsi="Cambria Math"/>
                </w:rPr>
                <m:t>r,t=1</m:t>
              </m:r>
            </m:sub>
            <m:sup/>
          </m:sSubSup>
          <m:r>
            <m:rPr>
              <m:sty m:val="p"/>
            </m:rPr>
            <w:rPr>
              <w:rFonts w:ascii="Cambria Math" w:hAnsi="Cambria Math"/>
            </w:rPr>
            <m:t xml:space="preserve"> + </m:t>
          </m:r>
          <m:r>
            <m:rPr>
              <m:sty m:val="p"/>
            </m:rPr>
            <w:rPr>
              <w:rFonts w:ascii="Cambria Math" w:hAnsi="Cambria Math"/>
              <w:sz w:val="24"/>
              <w:szCs w:val="24"/>
            </w:rPr>
            <m:t>ConvergeOverTime(</m:t>
          </m:r>
          <m:sSubSup>
            <m:sSubSupPr>
              <m:ctrlPr>
                <w:rPr>
                  <w:rFonts w:ascii="Cambria Math" w:hAnsi="Cambria Math"/>
                  <w:sz w:val="24"/>
                  <w:szCs w:val="24"/>
                </w:rPr>
              </m:ctrlPr>
            </m:sSubSupPr>
            <m:e>
              <m:r>
                <m:rPr>
                  <m:sty m:val="p"/>
                </m:rPr>
                <w:rPr>
                  <w:rFonts w:ascii="Cambria Math" w:hAnsi="Cambria Math"/>
                  <w:sz w:val="24"/>
                  <w:szCs w:val="24"/>
                </w:rPr>
                <m:t>EdExpPerPriShift</m:t>
              </m:r>
            </m:e>
            <m:sub>
              <m:r>
                <m:rPr>
                  <m:sty m:val="p"/>
                </m:rPr>
                <w:rPr>
                  <w:rFonts w:ascii="Cambria Math" w:hAnsi="Cambria Math"/>
                  <w:sz w:val="24"/>
                  <w:szCs w:val="24"/>
                </w:rPr>
                <m:t xml:space="preserve"> r,t=1</m:t>
              </m:r>
            </m:sub>
            <m:sup/>
          </m:sSubSup>
          <m:r>
            <m:rPr>
              <m:sty m:val="p"/>
            </m:rPr>
            <w:rPr>
              <w:rFonts w:ascii="Cambria Math" w:hAnsi="Cambria Math"/>
              <w:sz w:val="24"/>
              <w:szCs w:val="24"/>
            </w:rPr>
            <m:t>,0,</m:t>
          </m:r>
          <m:r>
            <m:rPr>
              <m:sty m:val="b"/>
            </m:rPr>
            <w:rPr>
              <w:rFonts w:ascii="Cambria Math" w:hAnsi="Cambria Math"/>
              <w:sz w:val="24"/>
              <w:szCs w:val="24"/>
            </w:rPr>
            <m:t>edexppc</m:t>
          </m:r>
          <m:r>
            <m:rPr>
              <m:sty m:val="b"/>
            </m:rPr>
            <w:rPr>
              <w:rFonts w:ascii="Cambria Math" w:hAnsi="Cambria Math"/>
              <w:sz w:val="24"/>
              <w:szCs w:val="24"/>
            </w:rPr>
            <m:t>onv</m:t>
          </m:r>
          <m:r>
            <m:rPr>
              <m:sty m:val="p"/>
            </m:rPr>
            <w:rPr>
              <w:rFonts w:ascii="Cambria Math" w:hAnsi="Cambria Math"/>
              <w:sz w:val="24"/>
              <w:szCs w:val="24"/>
            </w:rPr>
            <m:t>)</m:t>
          </m:r>
        </m:oMath>
      </m:oMathPara>
    </w:p>
    <w:p w:rsidR="005E3CA8" w:rsidRDefault="00173DF5" w:rsidP="00117EFA">
      <w:pPr>
        <w:rPr>
          <w:rFonts w:ascii="Times New Roman" w:hAnsi="Times New Roman"/>
          <w:sz w:val="24"/>
          <w:szCs w:val="24"/>
        </w:rPr>
      </w:pPr>
      <w:r>
        <w:rPr>
          <w:rFonts w:ascii="Times New Roman" w:hAnsi="Times New Roman"/>
          <w:sz w:val="24"/>
          <w:szCs w:val="24"/>
        </w:rPr>
        <w:t xml:space="preserve">Total fund demand </w:t>
      </w:r>
      <w:r w:rsidR="008D1253">
        <w:rPr>
          <w:rFonts w:ascii="Times New Roman" w:hAnsi="Times New Roman"/>
          <w:sz w:val="24"/>
          <w:szCs w:val="24"/>
        </w:rPr>
        <w:t xml:space="preserve">(EDBUDDEM, see calculation below) </w:t>
      </w:r>
      <w:r>
        <w:rPr>
          <w:rFonts w:ascii="Times New Roman" w:hAnsi="Times New Roman"/>
          <w:sz w:val="24"/>
          <w:szCs w:val="24"/>
        </w:rPr>
        <w:t>is passed t</w:t>
      </w:r>
      <w:r w:rsidR="00310944">
        <w:rPr>
          <w:rFonts w:ascii="Times New Roman" w:hAnsi="Times New Roman"/>
          <w:sz w:val="24"/>
          <w:szCs w:val="24"/>
        </w:rPr>
        <w:t>o the IFs socio-political mode</w:t>
      </w:r>
      <w:r w:rsidR="001D337F">
        <w:rPr>
          <w:rFonts w:ascii="Times New Roman" w:hAnsi="Times New Roman"/>
          <w:sz w:val="24"/>
          <w:szCs w:val="24"/>
        </w:rPr>
        <w:t xml:space="preserve">l where a detail government budget model distributes total government consumption among various public expenditure sectors. For education </w:t>
      </w:r>
      <w:r w:rsidR="00C16514">
        <w:rPr>
          <w:rFonts w:ascii="Times New Roman" w:hAnsi="Times New Roman"/>
          <w:sz w:val="24"/>
          <w:szCs w:val="24"/>
        </w:rPr>
        <w:t>allocation</w:t>
      </w:r>
      <w:r w:rsidR="001D337F">
        <w:rPr>
          <w:rFonts w:ascii="Times New Roman" w:hAnsi="Times New Roman"/>
          <w:sz w:val="24"/>
          <w:szCs w:val="24"/>
        </w:rPr>
        <w:t>,</w:t>
      </w:r>
      <w:r w:rsidR="00C16514">
        <w:rPr>
          <w:rFonts w:ascii="Times New Roman" w:hAnsi="Times New Roman"/>
          <w:sz w:val="24"/>
          <w:szCs w:val="24"/>
        </w:rPr>
        <w:t xml:space="preserve"> an initial estimate</w:t>
      </w:r>
      <w:r w:rsidR="002432C8">
        <w:rPr>
          <w:rFonts w:ascii="Times New Roman" w:hAnsi="Times New Roman"/>
          <w:sz w:val="24"/>
          <w:szCs w:val="24"/>
        </w:rPr>
        <w:t xml:space="preserve"> (</w:t>
      </w:r>
      <w:proofErr w:type="spellStart"/>
      <w:r w:rsidR="002432C8">
        <w:rPr>
          <w:rFonts w:ascii="Times New Roman" w:hAnsi="Times New Roman"/>
          <w:sz w:val="24"/>
          <w:szCs w:val="24"/>
        </w:rPr>
        <w:t>gkcomp</w:t>
      </w:r>
      <w:proofErr w:type="spellEnd"/>
      <w:r w:rsidR="002432C8">
        <w:rPr>
          <w:rFonts w:ascii="Times New Roman" w:hAnsi="Times New Roman"/>
          <w:sz w:val="24"/>
          <w:szCs w:val="24"/>
        </w:rPr>
        <w:t>)</w:t>
      </w:r>
      <w:r w:rsidR="00C16514">
        <w:rPr>
          <w:rFonts w:ascii="Times New Roman" w:hAnsi="Times New Roman"/>
          <w:sz w:val="24"/>
          <w:szCs w:val="24"/>
        </w:rPr>
        <w:t xml:space="preserve"> is first made from a </w:t>
      </w:r>
      <w:r w:rsidR="002432C8">
        <w:rPr>
          <w:rFonts w:ascii="Times New Roman" w:hAnsi="Times New Roman"/>
          <w:sz w:val="24"/>
          <w:szCs w:val="24"/>
        </w:rPr>
        <w:t xml:space="preserve">regression </w:t>
      </w:r>
      <w:r w:rsidR="00C16514">
        <w:rPr>
          <w:rFonts w:ascii="Times New Roman" w:hAnsi="Times New Roman"/>
          <w:sz w:val="24"/>
          <w:szCs w:val="24"/>
        </w:rPr>
        <w:t xml:space="preserve">function of educational spending as a percentage of GDP </w:t>
      </w:r>
      <w:r w:rsidR="002432C8">
        <w:rPr>
          <w:rFonts w:ascii="Times New Roman" w:hAnsi="Times New Roman"/>
          <w:sz w:val="24"/>
          <w:szCs w:val="24"/>
        </w:rPr>
        <w:t xml:space="preserve">over GDP per capita at PPP dollars (GDPPCP) </w:t>
      </w:r>
      <w:r w:rsidR="00C16514">
        <w:rPr>
          <w:rFonts w:ascii="Times New Roman" w:hAnsi="Times New Roman"/>
          <w:sz w:val="24"/>
          <w:szCs w:val="24"/>
        </w:rPr>
        <w:t>as a country gets richer.</w:t>
      </w:r>
      <w:r w:rsidR="001D337F">
        <w:rPr>
          <w:rFonts w:ascii="Times New Roman" w:hAnsi="Times New Roman"/>
          <w:sz w:val="24"/>
          <w:szCs w:val="24"/>
        </w:rPr>
        <w:t xml:space="preserve"> </w:t>
      </w:r>
    </w:p>
    <w:p w:rsidR="00A65A40" w:rsidRPr="00F10490" w:rsidRDefault="000151DD" w:rsidP="00117EFA">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gkcomp</m:t>
              </m:r>
            </m:e>
            <m:sub>
              <m:r>
                <m:rPr>
                  <m:sty m:val="p"/>
                </m:rPr>
                <w:rPr>
                  <w:rFonts w:ascii="Cambria Math" w:hAnsi="Cambria Math"/>
                  <w:sz w:val="24"/>
                  <w:szCs w:val="24"/>
                </w:rPr>
                <m:t>r,Educ,t</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GDPPCP</m:t>
              </m:r>
            </m:e>
            <m:sub>
              <m:r>
                <m:rPr>
                  <m:sty m:val="p"/>
                </m:rPr>
                <w:rPr>
                  <w:rFonts w:ascii="Cambria Math" w:hAnsi="Cambria Math"/>
                  <w:sz w:val="24"/>
                  <w:szCs w:val="24"/>
                </w:rPr>
                <m:t>r,t</m:t>
              </m:r>
            </m:sub>
          </m:sSub>
          <m:r>
            <m:rPr>
              <m:sty m:val="p"/>
            </m:rPr>
            <w:rPr>
              <w:rFonts w:ascii="Cambria Math" w:hAnsi="Cambria Math"/>
              <w:sz w:val="24"/>
              <w:szCs w:val="24"/>
            </w:rPr>
            <m:t>)</m:t>
          </m:r>
        </m:oMath>
      </m:oMathPara>
    </w:p>
    <w:p w:rsidR="00473287" w:rsidRDefault="00473287" w:rsidP="00117EFA">
      <w:pPr>
        <w:rPr>
          <w:rFonts w:ascii="Times New Roman" w:hAnsi="Times New Roman"/>
          <w:sz w:val="24"/>
          <w:szCs w:val="24"/>
        </w:rPr>
      </w:pPr>
      <w:r w:rsidRPr="00473287">
        <w:rPr>
          <w:rFonts w:ascii="Times New Roman" w:hAnsi="Times New Roman"/>
          <w:sz w:val="24"/>
          <w:szCs w:val="24"/>
        </w:rPr>
        <w:t xml:space="preserve">Like </w:t>
      </w:r>
      <w:r>
        <w:rPr>
          <w:rFonts w:ascii="Times New Roman" w:hAnsi="Times New Roman"/>
          <w:sz w:val="24"/>
          <w:szCs w:val="24"/>
        </w:rPr>
        <w:t xml:space="preserve">several other functions discussed in this </w:t>
      </w:r>
      <w:r w:rsidR="00693709">
        <w:rPr>
          <w:rFonts w:ascii="Times New Roman" w:hAnsi="Times New Roman"/>
          <w:sz w:val="24"/>
          <w:szCs w:val="24"/>
        </w:rPr>
        <w:t>sub-module, country situation is reflected by estimating country ratio</w:t>
      </w:r>
      <w:r w:rsidR="00413F62">
        <w:rPr>
          <w:rFonts w:ascii="Times New Roman" w:hAnsi="Times New Roman"/>
          <w:sz w:val="24"/>
          <w:szCs w:val="24"/>
        </w:rPr>
        <w:t xml:space="preserve"> (</w:t>
      </w:r>
      <w:proofErr w:type="spellStart"/>
      <w:r w:rsidR="00413F62">
        <w:rPr>
          <w:rFonts w:ascii="Times New Roman" w:hAnsi="Times New Roman"/>
          <w:sz w:val="24"/>
          <w:szCs w:val="24"/>
        </w:rPr>
        <w:t>gkri</w:t>
      </w:r>
      <w:proofErr w:type="spellEnd"/>
      <w:r w:rsidR="00413F62">
        <w:rPr>
          <w:rFonts w:ascii="Times New Roman" w:hAnsi="Times New Roman"/>
          <w:sz w:val="24"/>
          <w:szCs w:val="24"/>
        </w:rPr>
        <w:t>)</w:t>
      </w:r>
      <w:r w:rsidR="00693709">
        <w:rPr>
          <w:rFonts w:ascii="Times New Roman" w:hAnsi="Times New Roman"/>
          <w:sz w:val="24"/>
          <w:szCs w:val="24"/>
        </w:rPr>
        <w:t xml:space="preserve"> between the predicted and historical value in the base year. This ratio </w:t>
      </w:r>
      <w:r w:rsidR="00EC1420">
        <w:rPr>
          <w:rFonts w:ascii="Times New Roman" w:hAnsi="Times New Roman"/>
          <w:sz w:val="24"/>
          <w:szCs w:val="24"/>
        </w:rPr>
        <w:t>converges to a value of one very slowly essentially maintaining the historic ratio</w:t>
      </w:r>
      <w:r w:rsidR="00693709">
        <w:rPr>
          <w:rFonts w:ascii="Times New Roman" w:hAnsi="Times New Roman"/>
          <w:sz w:val="24"/>
          <w:szCs w:val="24"/>
        </w:rPr>
        <w:t xml:space="preserve">. </w:t>
      </w:r>
      <w:r w:rsidR="00281017">
        <w:rPr>
          <w:rFonts w:ascii="Times New Roman" w:hAnsi="Times New Roman"/>
          <w:sz w:val="24"/>
          <w:szCs w:val="24"/>
        </w:rPr>
        <w:t>Public spending on education in billion dollars (GDS) is then calculated using the regression result</w:t>
      </w:r>
      <w:r w:rsidR="00D03305">
        <w:rPr>
          <w:rFonts w:ascii="Times New Roman" w:hAnsi="Times New Roman"/>
          <w:sz w:val="24"/>
          <w:szCs w:val="24"/>
        </w:rPr>
        <w:t>, GDP</w:t>
      </w:r>
      <w:r w:rsidR="00281017">
        <w:rPr>
          <w:rFonts w:ascii="Times New Roman" w:hAnsi="Times New Roman"/>
          <w:sz w:val="24"/>
          <w:szCs w:val="24"/>
        </w:rPr>
        <w:t xml:space="preserve"> and the multiplicative shift.</w:t>
      </w:r>
    </w:p>
    <w:p w:rsidR="00A65A40" w:rsidRDefault="000151DD" w:rsidP="00117EFA">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gkri</m:t>
              </m:r>
            </m:e>
            <m:sub>
              <m:r>
                <m:rPr>
                  <m:sty m:val="p"/>
                </m:rPr>
                <w:rPr>
                  <w:rFonts w:ascii="Cambria Math" w:hAnsi="Cambria Math"/>
                  <w:sz w:val="24"/>
                  <w:szCs w:val="24"/>
                </w:rPr>
                <m:t>r,Educ</m:t>
              </m:r>
            </m:sub>
          </m:sSub>
          <m:r>
            <m:rPr>
              <m:sty m:val="p"/>
            </m:rPr>
            <w:rPr>
              <w:rFonts w:ascii="Cambria Math" w:hAnsi="Cambria Math"/>
              <w:sz w:val="24"/>
              <w:szCs w:val="24"/>
            </w:rPr>
            <m:t>=</m:t>
          </m:r>
          <m:f>
            <m:fPr>
              <m:type m:val="lin"/>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GDS</m:t>
                  </m:r>
                </m:e>
                <m:sub>
                  <m:r>
                    <m:rPr>
                      <m:sty m:val="p"/>
                    </m:rPr>
                    <w:rPr>
                      <w:rFonts w:ascii="Cambria Math" w:hAnsi="Cambria Math"/>
                      <w:sz w:val="24"/>
                      <w:szCs w:val="24"/>
                    </w:rPr>
                    <m:t>r,Educ,t=1</m:t>
                  </m:r>
                </m:sub>
              </m:sSub>
            </m:num>
            <m:den>
              <m:f>
                <m:fPr>
                  <m:type m:val="lin"/>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GDP</m:t>
                      </m:r>
                    </m:e>
                    <m:sub>
                      <m:r>
                        <m:rPr>
                          <m:sty m:val="p"/>
                        </m:rPr>
                        <w:rPr>
                          <w:rFonts w:ascii="Cambria Math" w:hAnsi="Cambria Math"/>
                          <w:sz w:val="24"/>
                          <w:szCs w:val="24"/>
                        </w:rPr>
                        <m:t>r,t=1</m:t>
                      </m:r>
                    </m:sub>
                  </m:sSub>
                </m:num>
                <m:den>
                  <m:sSub>
                    <m:sSubPr>
                      <m:ctrlPr>
                        <w:rPr>
                          <w:rFonts w:ascii="Cambria Math" w:hAnsi="Cambria Math"/>
                          <w:sz w:val="24"/>
                          <w:szCs w:val="24"/>
                        </w:rPr>
                      </m:ctrlPr>
                    </m:sSubPr>
                    <m:e>
                      <m:r>
                        <m:rPr>
                          <m:sty m:val="p"/>
                        </m:rPr>
                        <w:rPr>
                          <w:rFonts w:ascii="Cambria Math" w:hAnsi="Cambria Math"/>
                          <w:sz w:val="24"/>
                          <w:szCs w:val="24"/>
                        </w:rPr>
                        <m:t>gkcomp</m:t>
                      </m:r>
                    </m:e>
                    <m:sub>
                      <m:r>
                        <m:rPr>
                          <m:sty m:val="p"/>
                        </m:rPr>
                        <w:rPr>
                          <w:rFonts w:ascii="Cambria Math" w:hAnsi="Cambria Math"/>
                          <w:sz w:val="24"/>
                          <w:szCs w:val="24"/>
                        </w:rPr>
                        <m:t>r,Educ,t=1</m:t>
                      </m:r>
                    </m:sub>
                  </m:sSub>
                </m:den>
              </m:f>
            </m:den>
          </m:f>
        </m:oMath>
      </m:oMathPara>
    </w:p>
    <w:p w:rsidR="009A4980" w:rsidRDefault="000151DD" w:rsidP="00117EFA">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gkshift</m:t>
              </m:r>
            </m:e>
            <m:sub>
              <m:r>
                <m:rPr>
                  <m:sty m:val="p"/>
                </m:rPr>
                <w:rPr>
                  <w:rFonts w:ascii="Cambria Math" w:hAnsi="Cambria Math"/>
                  <w:sz w:val="24"/>
                  <w:szCs w:val="24"/>
                </w:rPr>
                <m:t>r,t,Educ</m:t>
              </m:r>
            </m:sub>
          </m:sSub>
          <m:r>
            <m:rPr>
              <m:sty m:val="p"/>
            </m:rPr>
            <w:rPr>
              <w:rFonts w:ascii="Cambria Math" w:hAnsi="Cambria Math"/>
              <w:sz w:val="24"/>
              <w:szCs w:val="24"/>
            </w:rPr>
            <m:t>=ConvergeOverTime</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gkri</m:t>
                  </m:r>
                </m:e>
                <m:sub>
                  <m:r>
                    <m:rPr>
                      <m:sty m:val="p"/>
                    </m:rPr>
                    <w:rPr>
                      <w:rFonts w:ascii="Cambria Math" w:hAnsi="Cambria Math"/>
                      <w:sz w:val="24"/>
                      <w:szCs w:val="24"/>
                    </w:rPr>
                    <m:t>r,Educ</m:t>
                  </m:r>
                </m:sub>
              </m:sSub>
              <m:r>
                <m:rPr>
                  <m:sty m:val="p"/>
                </m:rPr>
                <w:rPr>
                  <w:rFonts w:ascii="Cambria Math" w:hAnsi="Cambria Math"/>
                  <w:sz w:val="24"/>
                  <w:szCs w:val="24"/>
                </w:rPr>
                <m:t>,200,1</m:t>
              </m:r>
            </m:e>
          </m:d>
        </m:oMath>
      </m:oMathPara>
    </w:p>
    <w:p w:rsidR="00012C50" w:rsidRPr="00012C50" w:rsidRDefault="000151DD" w:rsidP="00117EFA">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GDS</m:t>
              </m:r>
            </m:e>
            <m:sub>
              <m:r>
                <m:rPr>
                  <m:sty m:val="p"/>
                </m:rPr>
                <w:rPr>
                  <w:rFonts w:ascii="Cambria Math" w:hAnsi="Cambria Math"/>
                  <w:sz w:val="24"/>
                  <w:szCs w:val="24"/>
                </w:rPr>
                <m:t>r,Educ,t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gkcomp</m:t>
              </m:r>
            </m:e>
            <m:sub>
              <m:r>
                <m:rPr>
                  <m:sty m:val="p"/>
                </m:rPr>
                <w:rPr>
                  <w:rFonts w:ascii="Cambria Math" w:hAnsi="Cambria Math"/>
                  <w:sz w:val="24"/>
                  <w:szCs w:val="24"/>
                </w:rPr>
                <m:t>r,Educ,t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gkshift</m:t>
              </m:r>
            </m:e>
            <m:sub>
              <m:r>
                <m:rPr>
                  <m:sty m:val="p"/>
                </m:rPr>
                <w:rPr>
                  <w:rFonts w:ascii="Cambria Math" w:hAnsi="Cambria Math"/>
                  <w:sz w:val="24"/>
                  <w:szCs w:val="24"/>
                </w:rPr>
                <m:t>r,t,Educ</m:t>
              </m:r>
            </m:sub>
          </m:sSub>
          <m:r>
            <m:rPr>
              <m:sty m:val="p"/>
            </m:rPr>
            <w:rPr>
              <w:rFonts w:ascii="Cambria Math" w:hAnsi="Cambria Math"/>
              <w:sz w:val="24"/>
              <w:szCs w:val="24"/>
            </w:rPr>
            <m:t>*</m:t>
          </m:r>
          <m:f>
            <m:fPr>
              <m:type m:val="lin"/>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GDP</m:t>
                  </m:r>
                </m:e>
                <m:sub>
                  <m:r>
                    <m:rPr>
                      <m:sty m:val="p"/>
                    </m:rPr>
                    <w:rPr>
                      <w:rFonts w:ascii="Cambria Math" w:hAnsi="Cambria Math"/>
                      <w:sz w:val="24"/>
                      <w:szCs w:val="24"/>
                    </w:rPr>
                    <m:t>r,t</m:t>
                  </m:r>
                </m:sub>
              </m:sSub>
            </m:num>
            <m:den>
              <m:r>
                <m:rPr>
                  <m:sty m:val="p"/>
                </m:rPr>
                <w:rPr>
                  <w:rFonts w:ascii="Cambria Math" w:hAnsi="Cambria Math"/>
                  <w:sz w:val="24"/>
                  <w:szCs w:val="24"/>
                </w:rPr>
                <m:t>100</m:t>
              </m:r>
            </m:den>
          </m:f>
        </m:oMath>
      </m:oMathPara>
    </w:p>
    <w:p w:rsidR="00AC50EE" w:rsidRDefault="00AC50EE" w:rsidP="00117EFA"/>
    <w:p w:rsidR="00FB0EC3" w:rsidRDefault="00C037F2" w:rsidP="00117EFA">
      <w:pPr>
        <w:rPr>
          <w:rFonts w:ascii="Times New Roman" w:hAnsi="Times New Roman"/>
          <w:sz w:val="24"/>
          <w:szCs w:val="24"/>
        </w:rPr>
      </w:pPr>
      <w:commentRangeStart w:id="72"/>
      <w:commentRangeStart w:id="73"/>
      <w:r>
        <w:rPr>
          <w:rFonts w:ascii="Times New Roman" w:hAnsi="Times New Roman"/>
          <w:sz w:val="24"/>
          <w:szCs w:val="24"/>
        </w:rPr>
        <w:t xml:space="preserve">Sociopolitical model </w:t>
      </w:r>
      <w:commentRangeEnd w:id="72"/>
      <w:r w:rsidR="00FB0EC3">
        <w:rPr>
          <w:rStyle w:val="CommentReference"/>
        </w:rPr>
        <w:commentReference w:id="72"/>
      </w:r>
      <w:commentRangeEnd w:id="73"/>
      <w:r w:rsidR="00C87DAE">
        <w:rPr>
          <w:rStyle w:val="CommentReference"/>
        </w:rPr>
        <w:commentReference w:id="73"/>
      </w:r>
      <w:r>
        <w:rPr>
          <w:rFonts w:ascii="Times New Roman" w:hAnsi="Times New Roman"/>
          <w:sz w:val="24"/>
          <w:szCs w:val="24"/>
        </w:rPr>
        <w:t>also</w:t>
      </w:r>
      <w:r w:rsidR="00957447">
        <w:rPr>
          <w:rFonts w:ascii="Times New Roman" w:hAnsi="Times New Roman"/>
          <w:sz w:val="24"/>
          <w:szCs w:val="24"/>
        </w:rPr>
        <w:t xml:space="preserve"> forecast </w:t>
      </w:r>
      <w:r>
        <w:rPr>
          <w:rFonts w:ascii="Times New Roman" w:hAnsi="Times New Roman"/>
          <w:sz w:val="24"/>
          <w:szCs w:val="24"/>
        </w:rPr>
        <w:t>public</w:t>
      </w:r>
      <w:r w:rsidR="00957447">
        <w:rPr>
          <w:rFonts w:ascii="Times New Roman" w:hAnsi="Times New Roman"/>
          <w:sz w:val="24"/>
          <w:szCs w:val="24"/>
        </w:rPr>
        <w:t xml:space="preserve"> spending </w:t>
      </w:r>
      <w:r>
        <w:rPr>
          <w:rFonts w:ascii="Times New Roman" w:hAnsi="Times New Roman"/>
          <w:sz w:val="24"/>
          <w:szCs w:val="24"/>
        </w:rPr>
        <w:t>in other areas of social spending</w:t>
      </w:r>
      <w:r w:rsidR="00957447">
        <w:rPr>
          <w:rFonts w:ascii="Times New Roman" w:hAnsi="Times New Roman"/>
          <w:sz w:val="24"/>
          <w:szCs w:val="24"/>
        </w:rPr>
        <w:t>, i.e., military, health, R&amp;D</w:t>
      </w:r>
      <w:r>
        <w:rPr>
          <w:rFonts w:ascii="Times New Roman" w:hAnsi="Times New Roman"/>
          <w:sz w:val="24"/>
          <w:szCs w:val="24"/>
        </w:rPr>
        <w:t xml:space="preserve">. </w:t>
      </w:r>
      <w:r w:rsidR="00FB0EC3">
        <w:rPr>
          <w:rFonts w:ascii="Times New Roman" w:hAnsi="Times New Roman"/>
          <w:sz w:val="24"/>
          <w:szCs w:val="24"/>
        </w:rPr>
        <w:t>An</w:t>
      </w:r>
      <w:r>
        <w:rPr>
          <w:rFonts w:ascii="Times New Roman" w:hAnsi="Times New Roman"/>
          <w:sz w:val="24"/>
          <w:szCs w:val="24"/>
        </w:rPr>
        <w:t xml:space="preserve">other public spending sector, </w:t>
      </w:r>
      <w:commentRangeStart w:id="74"/>
      <w:commentRangeStart w:id="75"/>
      <w:r w:rsidR="00FB0EC3">
        <w:rPr>
          <w:rFonts w:ascii="Times New Roman" w:hAnsi="Times New Roman"/>
          <w:sz w:val="24"/>
          <w:szCs w:val="24"/>
        </w:rPr>
        <w:t>i</w:t>
      </w:r>
      <w:r w:rsidR="00AE4670">
        <w:rPr>
          <w:rFonts w:ascii="Times New Roman" w:hAnsi="Times New Roman"/>
          <w:sz w:val="24"/>
          <w:szCs w:val="24"/>
        </w:rPr>
        <w:t>nfrastructure</w:t>
      </w:r>
      <w:commentRangeEnd w:id="74"/>
      <w:r w:rsidR="00FB0EC3">
        <w:rPr>
          <w:rStyle w:val="CommentReference"/>
        </w:rPr>
        <w:commentReference w:id="74"/>
      </w:r>
      <w:commentRangeEnd w:id="75"/>
      <w:r w:rsidR="00C87DAE">
        <w:rPr>
          <w:rStyle w:val="CommentReference"/>
        </w:rPr>
        <w:commentReference w:id="75"/>
      </w:r>
      <w:r w:rsidR="00AE4670">
        <w:rPr>
          <w:rFonts w:ascii="Times New Roman" w:hAnsi="Times New Roman"/>
          <w:sz w:val="24"/>
          <w:szCs w:val="24"/>
        </w:rPr>
        <w:t xml:space="preserve"> </w:t>
      </w:r>
      <w:r w:rsidR="00FB0EC3">
        <w:rPr>
          <w:rFonts w:ascii="Times New Roman" w:hAnsi="Times New Roman"/>
          <w:sz w:val="24"/>
          <w:szCs w:val="24"/>
        </w:rPr>
        <w:t>is calculated bottom-up, i.e., as an aggregation of demand for construction and maintenance of various types of infrastructure.</w:t>
      </w:r>
    </w:p>
    <w:p w:rsidR="003E130E" w:rsidRDefault="00AE4670" w:rsidP="00117EFA">
      <w:pPr>
        <w:rPr>
          <w:rFonts w:ascii="Times New Roman" w:hAnsi="Times New Roman"/>
          <w:sz w:val="24"/>
          <w:szCs w:val="24"/>
        </w:rPr>
      </w:pPr>
      <w:r>
        <w:rPr>
          <w:rFonts w:ascii="Times New Roman" w:hAnsi="Times New Roman"/>
          <w:sz w:val="24"/>
          <w:szCs w:val="24"/>
        </w:rPr>
        <w:t xml:space="preserve">Once all </w:t>
      </w:r>
      <w:r w:rsidR="007515CB">
        <w:rPr>
          <w:rFonts w:ascii="Times New Roman" w:hAnsi="Times New Roman"/>
          <w:sz w:val="24"/>
          <w:szCs w:val="24"/>
        </w:rPr>
        <w:t xml:space="preserve">the </w:t>
      </w:r>
      <w:r w:rsidR="00747A34">
        <w:rPr>
          <w:rFonts w:ascii="Times New Roman" w:hAnsi="Times New Roman"/>
          <w:sz w:val="24"/>
          <w:szCs w:val="24"/>
        </w:rPr>
        <w:t>spending shares</w:t>
      </w:r>
      <w:r w:rsidR="002E0CBC">
        <w:rPr>
          <w:rFonts w:ascii="Times New Roman" w:hAnsi="Times New Roman"/>
          <w:sz w:val="24"/>
          <w:szCs w:val="24"/>
        </w:rPr>
        <w:t xml:space="preserve"> are projected, </w:t>
      </w:r>
      <w:r w:rsidR="00747A34">
        <w:rPr>
          <w:rFonts w:ascii="Times New Roman" w:hAnsi="Times New Roman"/>
          <w:sz w:val="24"/>
          <w:szCs w:val="24"/>
        </w:rPr>
        <w:t>a normalization algorithm is used to distribute</w:t>
      </w:r>
      <w:r w:rsidR="00F81F1A">
        <w:rPr>
          <w:rFonts w:ascii="Times New Roman" w:hAnsi="Times New Roman"/>
          <w:sz w:val="24"/>
          <w:szCs w:val="24"/>
        </w:rPr>
        <w:t xml:space="preserve"> the total available government consumption budget (GOVCON)</w:t>
      </w:r>
      <w:r w:rsidR="003E130E">
        <w:rPr>
          <w:rFonts w:ascii="Times New Roman" w:hAnsi="Times New Roman"/>
          <w:sz w:val="24"/>
          <w:szCs w:val="24"/>
        </w:rPr>
        <w:t xml:space="preserve"> among all sectors.</w:t>
      </w:r>
    </w:p>
    <w:p w:rsidR="002B0B53" w:rsidRDefault="002B0B53" w:rsidP="00117EFA">
      <w:pPr>
        <w:rPr>
          <w:rFonts w:ascii="Times New Roman" w:hAnsi="Times New Roman"/>
          <w:sz w:val="24"/>
          <w:szCs w:val="24"/>
        </w:rPr>
      </w:pPr>
    </w:p>
    <w:p w:rsidR="00D7198A" w:rsidRDefault="001D44BC" w:rsidP="00117EFA">
      <w:pPr>
        <w:rPr>
          <w:rFonts w:ascii="Times New Roman" w:hAnsi="Times New Roman"/>
          <w:sz w:val="24"/>
          <w:szCs w:val="24"/>
        </w:rPr>
      </w:pPr>
      <m:oMathPara>
        <m:oMath>
          <m:r>
            <m:rPr>
              <m:sty m:val="p"/>
            </m:rPr>
            <w:rPr>
              <w:rFonts w:ascii="Cambria Math" w:hAnsi="Cambria Math"/>
              <w:sz w:val="24"/>
              <w:szCs w:val="24"/>
            </w:rPr>
            <w:lastRenderedPageBreak/>
            <m:t>GTOT=</m:t>
          </m:r>
          <m:nary>
            <m:naryPr>
              <m:chr m:val="∑"/>
              <m:limLoc m:val="undOvr"/>
              <m:ctrlPr>
                <w:rPr>
                  <w:rFonts w:ascii="Cambria Math" w:hAnsi="Cambria Math"/>
                  <w:sz w:val="24"/>
                  <w:szCs w:val="24"/>
                </w:rPr>
              </m:ctrlPr>
            </m:naryPr>
            <m:sub>
              <m:r>
                <m:rPr>
                  <m:sty m:val="p"/>
                </m:rPr>
                <w:rPr>
                  <w:rFonts w:ascii="Cambria Math" w:hAnsi="Cambria Math"/>
                  <w:sz w:val="24"/>
                  <w:szCs w:val="24"/>
                </w:rPr>
                <m:t>s=1</m:t>
              </m:r>
            </m:sub>
            <m:sup>
              <m:r>
                <m:rPr>
                  <m:sty m:val="p"/>
                </m:rPr>
                <w:rPr>
                  <w:rFonts w:ascii="Cambria Math" w:hAnsi="Cambria Math"/>
                  <w:sz w:val="24"/>
                  <w:szCs w:val="24"/>
                </w:rPr>
                <m:t>NGovExp</m:t>
              </m:r>
            </m:sup>
            <m:e>
              <m:sSub>
                <m:sSubPr>
                  <m:ctrlPr>
                    <w:rPr>
                      <w:rFonts w:ascii="Cambria Math" w:hAnsi="Cambria Math"/>
                      <w:sz w:val="24"/>
                      <w:szCs w:val="24"/>
                    </w:rPr>
                  </m:ctrlPr>
                </m:sSubPr>
                <m:e>
                  <m:r>
                    <m:rPr>
                      <m:sty m:val="p"/>
                    </m:rPr>
                    <w:rPr>
                      <w:rFonts w:ascii="Cambria Math" w:hAnsi="Cambria Math"/>
                      <w:sz w:val="24"/>
                      <w:szCs w:val="24"/>
                    </w:rPr>
                    <m:t>GDS</m:t>
                  </m:r>
                </m:e>
                <m:sub>
                  <m:r>
                    <m:rPr>
                      <m:sty m:val="p"/>
                    </m:rPr>
                    <w:rPr>
                      <w:rFonts w:ascii="Cambria Math" w:hAnsi="Cambria Math"/>
                      <w:sz w:val="24"/>
                      <w:szCs w:val="24"/>
                    </w:rPr>
                    <m:t>r,s</m:t>
                  </m:r>
                </m:sub>
              </m:sSub>
            </m:e>
          </m:nary>
        </m:oMath>
      </m:oMathPara>
    </w:p>
    <w:p w:rsidR="00FA59BA" w:rsidRPr="00FA59BA" w:rsidRDefault="000151DD" w:rsidP="00117EFA">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GDS</m:t>
              </m:r>
            </m:e>
            <m:sub>
              <m:r>
                <m:rPr>
                  <m:sty m:val="p"/>
                </m:rPr>
                <w:rPr>
                  <w:rFonts w:ascii="Cambria Math" w:hAnsi="Cambria Math"/>
                  <w:sz w:val="24"/>
                  <w:szCs w:val="24"/>
                </w:rPr>
                <m:t>r,s</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GDS</m:t>
                  </m:r>
                </m:e>
                <m:sub>
                  <m:r>
                    <m:rPr>
                      <m:sty m:val="p"/>
                    </m:rPr>
                    <w:rPr>
                      <w:rFonts w:ascii="Cambria Math" w:hAnsi="Cambria Math"/>
                      <w:sz w:val="24"/>
                      <w:szCs w:val="24"/>
                    </w:rPr>
                    <m:t>r,s</m:t>
                  </m:r>
                </m:sub>
              </m:sSub>
            </m:num>
            <m:den>
              <m:r>
                <m:rPr>
                  <m:sty m:val="p"/>
                </m:rPr>
                <w:rPr>
                  <w:rFonts w:ascii="Cambria Math" w:hAnsi="Cambria Math"/>
                  <w:sz w:val="24"/>
                  <w:szCs w:val="24"/>
                </w:rPr>
                <m:t>GTOT</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GOVCON</m:t>
              </m:r>
            </m:e>
            <m:sub>
              <m:r>
                <m:rPr>
                  <m:sty m:val="p"/>
                </m:rPr>
                <w:rPr>
                  <w:rFonts w:ascii="Cambria Math" w:hAnsi="Cambria Math"/>
                  <w:sz w:val="24"/>
                  <w:szCs w:val="24"/>
                </w:rPr>
                <m:t>r,s</m:t>
              </m:r>
            </m:sub>
          </m:sSub>
        </m:oMath>
      </m:oMathPara>
    </w:p>
    <w:p w:rsidR="001158ED" w:rsidRDefault="00273373" w:rsidP="001158ED">
      <w:pPr>
        <w:rPr>
          <w:rFonts w:ascii="Times New Roman" w:hAnsi="Times New Roman"/>
          <w:sz w:val="24"/>
          <w:szCs w:val="24"/>
        </w:rPr>
      </w:pPr>
      <w:r>
        <w:rPr>
          <w:rFonts w:ascii="Times New Roman" w:hAnsi="Times New Roman"/>
          <w:sz w:val="24"/>
          <w:szCs w:val="24"/>
        </w:rPr>
        <w:t xml:space="preserve">Before normalization, a priority parameter allows setting aside all or part of fund demands for the ground up spending sectors, i.e., </w:t>
      </w:r>
      <w:r w:rsidR="001158ED">
        <w:rPr>
          <w:rFonts w:ascii="Times New Roman" w:hAnsi="Times New Roman"/>
          <w:sz w:val="24"/>
          <w:szCs w:val="24"/>
        </w:rPr>
        <w:t>infrastructure and education</w:t>
      </w:r>
      <w:r>
        <w:rPr>
          <w:rFonts w:ascii="Times New Roman" w:hAnsi="Times New Roman"/>
          <w:sz w:val="24"/>
          <w:szCs w:val="24"/>
        </w:rPr>
        <w:t xml:space="preserve">. For education sector, the </w:t>
      </w:r>
      <w:r w:rsidR="001158ED">
        <w:rPr>
          <w:rFonts w:ascii="Times New Roman" w:hAnsi="Times New Roman"/>
          <w:sz w:val="24"/>
          <w:szCs w:val="24"/>
        </w:rPr>
        <w:t>prioritization parameter (</w:t>
      </w:r>
      <w:proofErr w:type="spellStart"/>
      <w:r w:rsidR="001158ED" w:rsidRPr="001158ED">
        <w:rPr>
          <w:rFonts w:ascii="Times New Roman" w:hAnsi="Times New Roman"/>
          <w:b/>
          <w:sz w:val="24"/>
          <w:szCs w:val="24"/>
        </w:rPr>
        <w:t>edbudgon</w:t>
      </w:r>
      <w:proofErr w:type="spellEnd"/>
      <w:r w:rsidR="001158ED">
        <w:rPr>
          <w:rFonts w:ascii="Times New Roman" w:hAnsi="Times New Roman"/>
          <w:sz w:val="24"/>
          <w:szCs w:val="24"/>
        </w:rPr>
        <w:t xml:space="preserve">) </w:t>
      </w:r>
      <w:r>
        <w:rPr>
          <w:rFonts w:ascii="Times New Roman" w:hAnsi="Times New Roman"/>
          <w:sz w:val="24"/>
          <w:szCs w:val="24"/>
        </w:rPr>
        <w:t xml:space="preserve">is used </w:t>
      </w:r>
      <w:r w:rsidR="001158ED">
        <w:rPr>
          <w:rFonts w:ascii="Times New Roman" w:hAnsi="Times New Roman"/>
          <w:sz w:val="24"/>
          <w:szCs w:val="24"/>
        </w:rPr>
        <w:t>to set aside a certain portion of the projected education investment</w:t>
      </w:r>
      <w:r>
        <w:rPr>
          <w:rFonts w:ascii="Times New Roman" w:hAnsi="Times New Roman"/>
          <w:sz w:val="24"/>
          <w:szCs w:val="24"/>
        </w:rPr>
        <w:t xml:space="preserve"> as shown in the equations below.</w:t>
      </w:r>
      <w:r w:rsidR="001158ED">
        <w:rPr>
          <w:rFonts w:ascii="Times New Roman" w:hAnsi="Times New Roman"/>
          <w:sz w:val="24"/>
          <w:szCs w:val="24"/>
        </w:rPr>
        <w:t xml:space="preserve"> </w:t>
      </w:r>
    </w:p>
    <w:p w:rsidR="001158ED" w:rsidRPr="002B0B53" w:rsidRDefault="001158ED" w:rsidP="001158ED">
      <w:pPr>
        <w:rPr>
          <w:sz w:val="24"/>
          <w:szCs w:val="24"/>
        </w:rPr>
      </w:pPr>
      <m:oMathPara>
        <m:oMath>
          <m:r>
            <m:rPr>
              <m:sty m:val="p"/>
            </m:rPr>
            <w:rPr>
              <w:rFonts w:ascii="Cambria Math" w:hAnsi="Cambria Math"/>
              <w:sz w:val="24"/>
              <w:szCs w:val="24"/>
            </w:rPr>
            <m:t xml:space="preserve">GDSSetAside= </m:t>
          </m:r>
          <m:sSub>
            <m:sSubPr>
              <m:ctrlPr>
                <w:rPr>
                  <w:rFonts w:ascii="Cambria Math" w:hAnsi="Cambria Math"/>
                  <w:sz w:val="24"/>
                  <w:szCs w:val="24"/>
                </w:rPr>
              </m:ctrlPr>
            </m:sSubPr>
            <m:e>
              <m:r>
                <m:rPr>
                  <m:sty m:val="p"/>
                </m:rPr>
                <w:rPr>
                  <w:rFonts w:ascii="Cambria Math" w:hAnsi="Cambria Math"/>
                  <w:sz w:val="24"/>
                  <w:szCs w:val="24"/>
                </w:rPr>
                <m:t>GDS</m:t>
              </m:r>
            </m:e>
            <m:sub>
              <m:r>
                <m:rPr>
                  <m:sty m:val="p"/>
                </m:rPr>
                <w:rPr>
                  <w:rFonts w:ascii="Cambria Math" w:hAnsi="Cambria Math"/>
                  <w:sz w:val="24"/>
                  <w:szCs w:val="24"/>
                </w:rPr>
                <m:t>r,Educ</m:t>
              </m:r>
            </m:sub>
          </m:sSub>
          <m:r>
            <m:rPr>
              <m:sty m:val="p"/>
            </m:rPr>
            <w:rPr>
              <w:rFonts w:ascii="Cambria Math" w:hAnsi="Cambria Math"/>
              <w:sz w:val="24"/>
              <w:szCs w:val="24"/>
            </w:rPr>
            <m:t>*(1-</m:t>
          </m:r>
          <m:r>
            <m:rPr>
              <m:sty m:val="b"/>
            </m:rPr>
            <w:rPr>
              <w:rFonts w:ascii="Cambria Math" w:hAnsi="Cambria Math"/>
              <w:sz w:val="24"/>
              <w:szCs w:val="24"/>
            </w:rPr>
            <m:t>edbudgon</m:t>
          </m:r>
          <m:r>
            <m:rPr>
              <m:sty m:val="p"/>
            </m:rPr>
            <w:rPr>
              <w:rFonts w:ascii="Cambria Math" w:hAnsi="Cambria Math"/>
              <w:sz w:val="24"/>
              <w:szCs w:val="24"/>
            </w:rPr>
            <m:t>)</m:t>
          </m:r>
        </m:oMath>
      </m:oMathPara>
    </w:p>
    <w:p w:rsidR="001158ED" w:rsidRPr="006B2A39" w:rsidRDefault="000151DD" w:rsidP="001158ED">
      <w:pP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GDS</m:t>
              </m:r>
            </m:e>
            <m:sub>
              <m:r>
                <m:rPr>
                  <m:sty m:val="p"/>
                </m:rPr>
                <w:rPr>
                  <w:rFonts w:ascii="Cambria Math" w:hAnsi="Cambria Math"/>
                  <w:sz w:val="24"/>
                  <w:szCs w:val="24"/>
                </w:rPr>
                <m:t>r,Educ</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GDS</m:t>
              </m:r>
            </m:e>
            <m:sub>
              <m:r>
                <m:rPr>
                  <m:sty m:val="p"/>
                </m:rPr>
                <w:rPr>
                  <w:rFonts w:ascii="Cambria Math" w:hAnsi="Cambria Math"/>
                  <w:sz w:val="24"/>
                  <w:szCs w:val="24"/>
                </w:rPr>
                <m:t>r,Educ</m:t>
              </m:r>
            </m:sub>
          </m:sSub>
          <m:r>
            <m:rPr>
              <m:sty m:val="p"/>
            </m:rPr>
            <w:rPr>
              <w:rFonts w:ascii="Cambria Math" w:hAnsi="Cambria Math"/>
              <w:sz w:val="24"/>
              <w:szCs w:val="24"/>
            </w:rPr>
            <m:t>-GDSSetAside</m:t>
          </m:r>
        </m:oMath>
      </m:oMathPara>
    </w:p>
    <w:p w:rsidR="001158ED" w:rsidRDefault="001158ED" w:rsidP="00117EFA">
      <w:pPr>
        <w:rPr>
          <w:rFonts w:ascii="Times New Roman" w:hAnsi="Times New Roman"/>
          <w:sz w:val="24"/>
          <w:szCs w:val="24"/>
        </w:rPr>
      </w:pPr>
    </w:p>
    <w:p w:rsidR="00C5673D" w:rsidRDefault="003E130E" w:rsidP="00C5673D">
      <w:pPr>
        <w:rPr>
          <w:rFonts w:ascii="Times New Roman" w:hAnsi="Times New Roman"/>
          <w:sz w:val="24"/>
          <w:szCs w:val="24"/>
        </w:rPr>
      </w:pPr>
      <w:r>
        <w:rPr>
          <w:rFonts w:ascii="Times New Roman" w:hAnsi="Times New Roman"/>
          <w:sz w:val="24"/>
          <w:szCs w:val="24"/>
        </w:rPr>
        <w:t>Education allocation, GDS (</w:t>
      </w:r>
      <w:proofErr w:type="spellStart"/>
      <w:r>
        <w:rPr>
          <w:rFonts w:ascii="Times New Roman" w:hAnsi="Times New Roman"/>
          <w:sz w:val="24"/>
          <w:szCs w:val="24"/>
        </w:rPr>
        <w:t>Educ</w:t>
      </w:r>
      <w:proofErr w:type="spellEnd"/>
      <w:r>
        <w:rPr>
          <w:rFonts w:ascii="Times New Roman" w:hAnsi="Times New Roman"/>
          <w:sz w:val="24"/>
          <w:szCs w:val="24"/>
        </w:rPr>
        <w:t>) calculated thus</w:t>
      </w:r>
      <w:r w:rsidR="00F81F1A">
        <w:rPr>
          <w:rFonts w:ascii="Times New Roman" w:hAnsi="Times New Roman"/>
          <w:sz w:val="24"/>
          <w:szCs w:val="24"/>
        </w:rPr>
        <w:t xml:space="preserve"> </w:t>
      </w:r>
      <w:r>
        <w:rPr>
          <w:rFonts w:ascii="Times New Roman" w:hAnsi="Times New Roman"/>
          <w:sz w:val="24"/>
          <w:szCs w:val="24"/>
        </w:rPr>
        <w:t xml:space="preserve">is taken back to the education model. </w:t>
      </w:r>
      <w:r w:rsidR="00412076">
        <w:rPr>
          <w:rFonts w:ascii="Times New Roman" w:hAnsi="Times New Roman"/>
          <w:sz w:val="24"/>
          <w:szCs w:val="24"/>
        </w:rPr>
        <w:t>A</w:t>
      </w:r>
      <w:r w:rsidR="003B5440">
        <w:rPr>
          <w:rFonts w:ascii="Times New Roman" w:hAnsi="Times New Roman"/>
          <w:sz w:val="24"/>
          <w:szCs w:val="24"/>
        </w:rPr>
        <w:t xml:space="preserve"> second normalization</w:t>
      </w:r>
      <w:r w:rsidR="00EA4365">
        <w:rPr>
          <w:rFonts w:ascii="Times New Roman" w:hAnsi="Times New Roman"/>
          <w:sz w:val="24"/>
          <w:szCs w:val="24"/>
        </w:rPr>
        <w:t xml:space="preserve"> and prioritization</w:t>
      </w:r>
      <w:r w:rsidR="003B5440">
        <w:rPr>
          <w:rFonts w:ascii="Times New Roman" w:hAnsi="Times New Roman"/>
          <w:sz w:val="24"/>
          <w:szCs w:val="24"/>
        </w:rPr>
        <w:t xml:space="preserve"> is done within the education model </w:t>
      </w:r>
      <w:r w:rsidR="003E7E3B">
        <w:rPr>
          <w:rFonts w:ascii="Times New Roman" w:hAnsi="Times New Roman"/>
          <w:sz w:val="24"/>
          <w:szCs w:val="24"/>
        </w:rPr>
        <w:t>to distribute total education allocation among different levels of education.</w:t>
      </w:r>
      <w:r w:rsidR="00736614">
        <w:rPr>
          <w:rFonts w:ascii="Times New Roman" w:hAnsi="Times New Roman"/>
          <w:sz w:val="24"/>
          <w:szCs w:val="24"/>
        </w:rPr>
        <w:t xml:space="preserve"> This across level normalization uses the percentage share of each educational level in the total demand for education funding. </w:t>
      </w:r>
      <w:r w:rsidR="00EA4365">
        <w:rPr>
          <w:rFonts w:ascii="Times New Roman" w:hAnsi="Times New Roman"/>
          <w:sz w:val="24"/>
          <w:szCs w:val="24"/>
        </w:rPr>
        <w:t>First, t</w:t>
      </w:r>
      <w:r w:rsidR="00C5673D">
        <w:rPr>
          <w:rFonts w:ascii="Times New Roman" w:hAnsi="Times New Roman"/>
          <w:sz w:val="24"/>
          <w:szCs w:val="24"/>
        </w:rPr>
        <w:t>otal expenditure demand for all levels of education combined is determined by multiplying the total enrollments with per student costs. The following equation shows the calculation for Primary</w:t>
      </w:r>
      <w:r w:rsidR="006D0254">
        <w:rPr>
          <w:rFonts w:ascii="Times New Roman" w:hAnsi="Times New Roman"/>
          <w:sz w:val="24"/>
          <w:szCs w:val="24"/>
        </w:rPr>
        <w:t xml:space="preserve"> </w:t>
      </w:r>
      <w:r w:rsidR="006D0254" w:rsidRPr="00907474">
        <w:rPr>
          <w:rFonts w:ascii="Times New Roman" w:hAnsi="Times New Roman"/>
          <w:sz w:val="24"/>
          <w:szCs w:val="24"/>
          <w:highlight w:val="green"/>
        </w:rPr>
        <w:t>(Note: Will have to take the underscores off from code)</w:t>
      </w:r>
      <w:r w:rsidR="00C5673D" w:rsidRPr="00907474">
        <w:rPr>
          <w:rFonts w:ascii="Times New Roman" w:hAnsi="Times New Roman"/>
          <w:sz w:val="24"/>
          <w:szCs w:val="24"/>
          <w:highlight w:val="green"/>
        </w:rPr>
        <w:t>.</w:t>
      </w:r>
    </w:p>
    <w:p w:rsidR="00412076" w:rsidRPr="00412076" w:rsidRDefault="000151DD" w:rsidP="00C5673D">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BudDemPri</m:t>
              </m:r>
            </m:e>
            <m:sub>
              <m:r>
                <m:rPr>
                  <m:sty m:val="p"/>
                </m:rPr>
                <w:rPr>
                  <w:rFonts w:ascii="Cambria Math" w:hAnsi="Cambria Math"/>
                  <w:sz w:val="24"/>
                  <w:szCs w:val="24"/>
                </w:rPr>
                <m:t>r,t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UD_EDExpPerPri</m:t>
              </m:r>
            </m:e>
            <m:sub>
              <m:r>
                <m:rPr>
                  <m:sty m:val="p"/>
                </m:rPr>
                <w:rPr>
                  <w:rFonts w:ascii="Cambria Math" w:hAnsi="Cambria Math"/>
                  <w:sz w:val="24"/>
                  <w:szCs w:val="24"/>
                </w:rPr>
                <m:t>r,t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GDPPCP</m:t>
              </m:r>
            </m:e>
            <m:sub>
              <m:r>
                <m:rPr>
                  <m:sty m:val="p"/>
                </m:rPr>
                <w:rPr>
                  <w:rFonts w:ascii="Cambria Math" w:hAnsi="Cambria Math"/>
                  <w:sz w:val="24"/>
                  <w:szCs w:val="24"/>
                </w:rPr>
                <m:t>r,t</m:t>
              </m:r>
            </m:sub>
          </m:sSub>
          <m:r>
            <m:rPr>
              <m:sty m:val="p"/>
            </m:rPr>
            <w:rPr>
              <w:rFonts w:ascii="Cambria Math" w:hAnsi="Cambria Math"/>
              <w:sz w:val="24"/>
              <w:szCs w:val="24"/>
            </w:rPr>
            <m:t>*</m:t>
          </m:r>
          <m:nary>
            <m:naryPr>
              <m:chr m:val="∑"/>
              <m:limLoc m:val="undOvr"/>
              <m:ctrlPr>
                <w:rPr>
                  <w:rFonts w:ascii="Cambria Math" w:hAnsi="Cambria Math"/>
                  <w:sz w:val="24"/>
                  <w:szCs w:val="24"/>
                </w:rPr>
              </m:ctrlPr>
            </m:naryPr>
            <m:sub>
              <m:r>
                <m:rPr>
                  <m:sty m:val="p"/>
                </m:rPr>
                <w:rPr>
                  <w:rFonts w:ascii="Cambria Math" w:hAnsi="Cambria Math"/>
                  <w:sz w:val="24"/>
                  <w:szCs w:val="24"/>
                </w:rPr>
                <m:t>g=1</m:t>
              </m:r>
            </m:sub>
            <m:sup>
              <m:r>
                <m:rPr>
                  <m:sty m:val="p"/>
                </m:rPr>
                <w:rPr>
                  <w:rFonts w:ascii="Cambria Math" w:hAnsi="Cambria Math"/>
                  <w:sz w:val="24"/>
                  <w:szCs w:val="24"/>
                </w:rPr>
                <m:t>2</m:t>
              </m:r>
            </m:sup>
            <m:e>
              <m:f>
                <m:fPr>
                  <m:type m:val="lin"/>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UD_EnrollCT</m:t>
                      </m:r>
                    </m:e>
                    <m:sub>
                      <m:r>
                        <m:rPr>
                          <m:sty m:val="p"/>
                        </m:rPr>
                        <w:rPr>
                          <w:rFonts w:ascii="Cambria Math" w:hAnsi="Cambria Math"/>
                          <w:sz w:val="24"/>
                          <w:szCs w:val="24"/>
                        </w:rPr>
                        <m:t>r,t</m:t>
                      </m:r>
                    </m:sub>
                  </m:sSub>
                </m:num>
                <m:den>
                  <m:r>
                    <m:rPr>
                      <m:sty m:val="p"/>
                    </m:rPr>
                    <w:rPr>
                      <w:rFonts w:ascii="Cambria Math" w:hAnsi="Cambria Math"/>
                      <w:sz w:val="24"/>
                      <w:szCs w:val="24"/>
                    </w:rPr>
                    <m:t>100</m:t>
                  </m:r>
                </m:den>
              </m:f>
            </m:e>
          </m:nary>
        </m:oMath>
      </m:oMathPara>
    </w:p>
    <w:p w:rsidR="00C5673D" w:rsidRDefault="00C5673D" w:rsidP="00C5673D">
      <w:pPr>
        <w:rPr>
          <w:rFonts w:ascii="Times New Roman" w:hAnsi="Times New Roman"/>
          <w:sz w:val="24"/>
          <w:szCs w:val="24"/>
        </w:rPr>
      </w:pPr>
      <w:r>
        <w:rPr>
          <w:rFonts w:ascii="Times New Roman" w:hAnsi="Times New Roman"/>
          <w:sz w:val="24"/>
          <w:szCs w:val="24"/>
        </w:rPr>
        <w:t>Fund dema</w:t>
      </w:r>
      <w:r w:rsidRPr="00F40DA5">
        <w:rPr>
          <w:rFonts w:ascii="Times New Roman" w:hAnsi="Times New Roman"/>
          <w:sz w:val="24"/>
          <w:szCs w:val="24"/>
        </w:rPr>
        <w:t>nds</w:t>
      </w:r>
      <w:r>
        <w:rPr>
          <w:rFonts w:ascii="Times New Roman" w:hAnsi="Times New Roman"/>
          <w:sz w:val="24"/>
          <w:szCs w:val="24"/>
        </w:rPr>
        <w:t xml:space="preserve"> for all levels are added up to get the total fund demand</w:t>
      </w:r>
      <w:r w:rsidR="0044154B">
        <w:rPr>
          <w:rFonts w:ascii="Times New Roman" w:hAnsi="Times New Roman"/>
          <w:sz w:val="24"/>
          <w:szCs w:val="24"/>
        </w:rPr>
        <w:t xml:space="preserve"> under no budget constraint</w:t>
      </w:r>
      <w:r>
        <w:rPr>
          <w:rFonts w:ascii="Times New Roman" w:hAnsi="Times New Roman"/>
          <w:sz w:val="24"/>
          <w:szCs w:val="24"/>
        </w:rPr>
        <w:t>.</w:t>
      </w:r>
      <w:r w:rsidR="00EF6167">
        <w:rPr>
          <w:rFonts w:ascii="Times New Roman" w:hAnsi="Times New Roman"/>
          <w:sz w:val="24"/>
          <w:szCs w:val="24"/>
        </w:rPr>
        <w:t xml:space="preserve"> The prefixes UD here stands for budget unconstrained demand</w:t>
      </w:r>
    </w:p>
    <w:p w:rsidR="00635973" w:rsidRPr="00A22A84" w:rsidRDefault="000151DD" w:rsidP="00C5673D">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EDBudDem</m:t>
              </m:r>
            </m:e>
            <m:sub>
              <m:r>
                <m:rPr>
                  <m:sty m:val="p"/>
                </m:rPr>
                <w:rPr>
                  <w:rFonts w:ascii="Cambria Math" w:hAnsi="Cambria Math"/>
                  <w:sz w:val="24"/>
                  <w:szCs w:val="24"/>
                </w:rPr>
                <m:t>r,t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BudDemPri</m:t>
              </m:r>
            </m:e>
            <m:sub>
              <m:r>
                <m:rPr>
                  <m:sty m:val="p"/>
                </m:rPr>
                <w:rPr>
                  <w:rFonts w:ascii="Cambria Math" w:hAnsi="Cambria Math"/>
                  <w:sz w:val="24"/>
                  <w:szCs w:val="24"/>
                </w:rPr>
                <m:t>r,t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BudDemSecLowr</m:t>
              </m:r>
            </m:e>
            <m:sub>
              <m:r>
                <m:rPr>
                  <m:sty m:val="p"/>
                </m:rPr>
                <w:rPr>
                  <w:rFonts w:ascii="Cambria Math" w:hAnsi="Cambria Math"/>
                  <w:sz w:val="24"/>
                  <w:szCs w:val="24"/>
                </w:rPr>
                <m:t>r,t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BudDemSecUppr</m:t>
              </m:r>
            </m:e>
            <m:sub>
              <m:r>
                <m:rPr>
                  <m:sty m:val="p"/>
                </m:rPr>
                <w:rPr>
                  <w:rFonts w:ascii="Cambria Math" w:hAnsi="Cambria Math"/>
                  <w:sz w:val="24"/>
                  <w:szCs w:val="24"/>
                </w:rPr>
                <m:t>r,t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BudDemTer</m:t>
              </m:r>
            </m:e>
            <m:sub>
              <m:r>
                <m:rPr>
                  <m:sty m:val="p"/>
                </m:rPr>
                <w:rPr>
                  <w:rFonts w:ascii="Cambria Math" w:hAnsi="Cambria Math"/>
                  <w:sz w:val="24"/>
                  <w:szCs w:val="24"/>
                </w:rPr>
                <m:t>r,t</m:t>
              </m:r>
            </m:sub>
          </m:sSub>
        </m:oMath>
      </m:oMathPara>
    </w:p>
    <w:p w:rsidR="00546617" w:rsidRDefault="00EA4365" w:rsidP="00117EFA">
      <w:pPr>
        <w:rPr>
          <w:rFonts w:ascii="Times New Roman" w:hAnsi="Times New Roman"/>
          <w:sz w:val="24"/>
          <w:szCs w:val="24"/>
        </w:rPr>
      </w:pPr>
      <w:r>
        <w:rPr>
          <w:rFonts w:ascii="Times New Roman" w:hAnsi="Times New Roman"/>
          <w:sz w:val="24"/>
          <w:szCs w:val="24"/>
        </w:rPr>
        <w:t>Any surplus</w:t>
      </w:r>
      <w:r w:rsidR="00C91480">
        <w:rPr>
          <w:rFonts w:ascii="Times New Roman" w:hAnsi="Times New Roman"/>
          <w:sz w:val="24"/>
          <w:szCs w:val="24"/>
        </w:rPr>
        <w:t xml:space="preserve"> </w:t>
      </w:r>
      <w:r w:rsidR="00E309D7">
        <w:rPr>
          <w:rFonts w:ascii="Times New Roman" w:hAnsi="Times New Roman"/>
          <w:sz w:val="24"/>
          <w:szCs w:val="24"/>
        </w:rPr>
        <w:t xml:space="preserve">or </w:t>
      </w:r>
      <w:r w:rsidR="00C91480">
        <w:rPr>
          <w:rFonts w:ascii="Times New Roman" w:hAnsi="Times New Roman"/>
          <w:sz w:val="24"/>
          <w:szCs w:val="24"/>
        </w:rPr>
        <w:t xml:space="preserve">deficit </w:t>
      </w:r>
      <w:r w:rsidR="00E309D7">
        <w:rPr>
          <w:rFonts w:ascii="Times New Roman" w:hAnsi="Times New Roman"/>
          <w:sz w:val="24"/>
          <w:szCs w:val="24"/>
        </w:rPr>
        <w:t>in educational allocation, calculated as the difference between education sector allocation in the government budget model</w:t>
      </w:r>
      <w:r w:rsidR="00FD6287">
        <w:rPr>
          <w:rFonts w:ascii="Times New Roman" w:hAnsi="Times New Roman"/>
          <w:sz w:val="24"/>
          <w:szCs w:val="24"/>
        </w:rPr>
        <w:t xml:space="preserve"> and the total fund requirement for all levels of education combined</w:t>
      </w:r>
      <w:r w:rsidR="00E309D7">
        <w:rPr>
          <w:rFonts w:ascii="Times New Roman" w:hAnsi="Times New Roman"/>
          <w:sz w:val="24"/>
          <w:szCs w:val="24"/>
        </w:rPr>
        <w:t>,</w:t>
      </w:r>
      <w:r w:rsidR="00546617">
        <w:rPr>
          <w:rFonts w:ascii="Times New Roman" w:hAnsi="Times New Roman"/>
          <w:sz w:val="24"/>
          <w:szCs w:val="24"/>
        </w:rPr>
        <w:t xml:space="preserve"> </w:t>
      </w:r>
      <w:r w:rsidR="00382A8A">
        <w:rPr>
          <w:rFonts w:ascii="Times New Roman" w:hAnsi="Times New Roman"/>
          <w:sz w:val="24"/>
          <w:szCs w:val="24"/>
        </w:rPr>
        <w:t xml:space="preserve">first </w:t>
      </w:r>
      <w:r w:rsidR="00546617">
        <w:rPr>
          <w:rFonts w:ascii="Times New Roman" w:hAnsi="Times New Roman"/>
          <w:sz w:val="24"/>
          <w:szCs w:val="24"/>
        </w:rPr>
        <w:t xml:space="preserve">undergoes an adjustment algorithm that boosts (in case of surplus) or reduces (in case of deficit) per student cost for those countries which are below </w:t>
      </w:r>
      <w:r w:rsidR="00382A8A">
        <w:rPr>
          <w:rFonts w:ascii="Times New Roman" w:hAnsi="Times New Roman"/>
          <w:sz w:val="24"/>
          <w:szCs w:val="24"/>
        </w:rPr>
        <w:t xml:space="preserve">or above </w:t>
      </w:r>
      <w:r w:rsidR="00546617">
        <w:rPr>
          <w:rFonts w:ascii="Times New Roman" w:hAnsi="Times New Roman"/>
          <w:sz w:val="24"/>
          <w:szCs w:val="24"/>
        </w:rPr>
        <w:t>the level they are supposed to be</w:t>
      </w:r>
      <w:r w:rsidR="00382A8A">
        <w:rPr>
          <w:rFonts w:ascii="Times New Roman" w:hAnsi="Times New Roman"/>
          <w:sz w:val="24"/>
          <w:szCs w:val="24"/>
        </w:rPr>
        <w:t>. Post this adjustment, allocation is distributed across all levels using a normalization process</w:t>
      </w:r>
      <w:r w:rsidR="00EF5285">
        <w:rPr>
          <w:rFonts w:ascii="Times New Roman" w:hAnsi="Times New Roman"/>
          <w:sz w:val="24"/>
          <w:szCs w:val="24"/>
        </w:rPr>
        <w:t xml:space="preserve"> based on demand</w:t>
      </w:r>
      <w:r w:rsidR="00382A8A">
        <w:rPr>
          <w:rFonts w:ascii="Times New Roman" w:hAnsi="Times New Roman"/>
          <w:sz w:val="24"/>
          <w:szCs w:val="24"/>
        </w:rPr>
        <w:t xml:space="preserve">. </w:t>
      </w:r>
      <w:r w:rsidR="00E309D7">
        <w:rPr>
          <w:rFonts w:ascii="Times New Roman" w:hAnsi="Times New Roman"/>
          <w:sz w:val="24"/>
          <w:szCs w:val="24"/>
        </w:rPr>
        <w:t xml:space="preserve"> </w:t>
      </w:r>
    </w:p>
    <w:p w:rsidR="00BD6F5B" w:rsidRDefault="00BD6F5B" w:rsidP="00117EFA">
      <w:pPr>
        <w:rPr>
          <w:rFonts w:ascii="Times New Roman" w:hAnsi="Times New Roman"/>
          <w:sz w:val="24"/>
          <w:szCs w:val="24"/>
        </w:rPr>
      </w:pPr>
    </w:p>
    <w:p w:rsidR="00F908B9" w:rsidRPr="007A1F89" w:rsidRDefault="003E130E" w:rsidP="007A1F89">
      <w:pPr>
        <w:rPr>
          <w:rFonts w:ascii="Times New Roman" w:hAnsi="Times New Roman"/>
          <w:sz w:val="24"/>
          <w:szCs w:val="24"/>
        </w:rPr>
      </w:pPr>
      <w:r w:rsidRPr="007A1F89">
        <w:rPr>
          <w:rFonts w:ascii="Times New Roman" w:hAnsi="Times New Roman"/>
          <w:sz w:val="24"/>
          <w:szCs w:val="24"/>
        </w:rPr>
        <w:lastRenderedPageBreak/>
        <w:t xml:space="preserve">A budget impact </w:t>
      </w:r>
      <w:proofErr w:type="gramStart"/>
      <w:r w:rsidR="002962FB" w:rsidRPr="007A1F89">
        <w:rPr>
          <w:rFonts w:ascii="Times New Roman" w:hAnsi="Times New Roman"/>
          <w:sz w:val="24"/>
          <w:szCs w:val="24"/>
        </w:rPr>
        <w:t xml:space="preserve">ratio </w:t>
      </w:r>
      <w:r w:rsidRPr="007A1F89">
        <w:rPr>
          <w:rFonts w:ascii="Times New Roman" w:hAnsi="Times New Roman"/>
          <w:sz w:val="24"/>
          <w:szCs w:val="24"/>
        </w:rPr>
        <w:t xml:space="preserve"> is</w:t>
      </w:r>
      <w:proofErr w:type="gramEnd"/>
      <w:r w:rsidRPr="007A1F89">
        <w:rPr>
          <w:rFonts w:ascii="Times New Roman" w:hAnsi="Times New Roman"/>
          <w:sz w:val="24"/>
          <w:szCs w:val="24"/>
        </w:rPr>
        <w:t xml:space="preserve"> then calculated as the ratio of the fund demanded</w:t>
      </w:r>
      <w:r w:rsidR="00C075F2" w:rsidRPr="007A1F89">
        <w:rPr>
          <w:rFonts w:ascii="Times New Roman" w:hAnsi="Times New Roman"/>
          <w:sz w:val="24"/>
          <w:szCs w:val="24"/>
        </w:rPr>
        <w:t xml:space="preserve"> (</w:t>
      </w:r>
      <w:proofErr w:type="spellStart"/>
      <w:r w:rsidR="00C075F2" w:rsidRPr="007A1F89">
        <w:rPr>
          <w:rFonts w:ascii="Times New Roman" w:hAnsi="Times New Roman"/>
          <w:sz w:val="24"/>
          <w:szCs w:val="24"/>
        </w:rPr>
        <w:t>CalcTotCost</w:t>
      </w:r>
      <w:proofErr w:type="spellEnd"/>
      <w:r w:rsidR="00C075F2" w:rsidRPr="007A1F89">
        <w:rPr>
          <w:rFonts w:ascii="Times New Roman" w:hAnsi="Times New Roman"/>
          <w:sz w:val="24"/>
          <w:szCs w:val="24"/>
        </w:rPr>
        <w:t>)</w:t>
      </w:r>
      <w:r w:rsidRPr="007A1F89">
        <w:rPr>
          <w:rFonts w:ascii="Times New Roman" w:hAnsi="Times New Roman"/>
          <w:sz w:val="24"/>
          <w:szCs w:val="24"/>
        </w:rPr>
        <w:t xml:space="preserve"> and fund obtained</w:t>
      </w:r>
      <w:r w:rsidR="002962FB" w:rsidRPr="007A1F89">
        <w:rPr>
          <w:rFonts w:ascii="Times New Roman" w:hAnsi="Times New Roman"/>
          <w:sz w:val="24"/>
          <w:szCs w:val="24"/>
        </w:rPr>
        <w:t xml:space="preserve"> (</w:t>
      </w:r>
      <w:proofErr w:type="spellStart"/>
      <w:r w:rsidR="002962FB" w:rsidRPr="007A1F89">
        <w:rPr>
          <w:rFonts w:ascii="Times New Roman" w:hAnsi="Times New Roman"/>
          <w:sz w:val="24"/>
          <w:szCs w:val="24"/>
        </w:rPr>
        <w:t>CalcTotSpend</w:t>
      </w:r>
      <w:proofErr w:type="spellEnd"/>
      <w:r w:rsidR="002962FB" w:rsidRPr="007A1F89">
        <w:rPr>
          <w:rFonts w:ascii="Times New Roman" w:hAnsi="Times New Roman"/>
          <w:sz w:val="24"/>
          <w:szCs w:val="24"/>
        </w:rPr>
        <w:t>)</w:t>
      </w:r>
      <w:r w:rsidRPr="007A1F89">
        <w:rPr>
          <w:rFonts w:ascii="Times New Roman" w:hAnsi="Times New Roman"/>
          <w:sz w:val="24"/>
          <w:szCs w:val="24"/>
        </w:rPr>
        <w:t xml:space="preserve">. </w:t>
      </w:r>
      <w:r w:rsidR="00B31111" w:rsidRPr="007A1F89">
        <w:rPr>
          <w:rFonts w:ascii="Times New Roman" w:hAnsi="Times New Roman"/>
          <w:sz w:val="24"/>
          <w:szCs w:val="24"/>
        </w:rPr>
        <w:t xml:space="preserve">This </w:t>
      </w:r>
      <w:r w:rsidR="007A1F89" w:rsidRPr="007A1F89">
        <w:rPr>
          <w:rFonts w:ascii="Times New Roman" w:hAnsi="Times New Roman"/>
          <w:sz w:val="24"/>
          <w:szCs w:val="24"/>
        </w:rPr>
        <w:t>b</w:t>
      </w:r>
      <w:r w:rsidR="00F908B9" w:rsidRPr="007A1F89">
        <w:rPr>
          <w:rFonts w:ascii="Times New Roman" w:hAnsi="Times New Roman"/>
          <w:sz w:val="24"/>
          <w:szCs w:val="24"/>
        </w:rPr>
        <w:t>udget impact ratio</w:t>
      </w:r>
      <w:r w:rsidR="007A1F89">
        <w:rPr>
          <w:rFonts w:ascii="Times New Roman" w:hAnsi="Times New Roman"/>
          <w:sz w:val="24"/>
          <w:szCs w:val="24"/>
        </w:rPr>
        <w:t xml:space="preserve"> </w:t>
      </w:r>
      <w:r w:rsidR="007A1F89" w:rsidRPr="007A1F89">
        <w:rPr>
          <w:rFonts w:ascii="Times New Roman" w:hAnsi="Times New Roman"/>
          <w:sz w:val="24"/>
          <w:szCs w:val="24"/>
        </w:rPr>
        <w:t>(</w:t>
      </w:r>
      <w:proofErr w:type="spellStart"/>
      <w:r w:rsidR="007A1F89" w:rsidRPr="007A1F89">
        <w:rPr>
          <w:rFonts w:ascii="Times New Roman" w:hAnsi="Times New Roman"/>
          <w:sz w:val="24"/>
          <w:szCs w:val="24"/>
        </w:rPr>
        <w:t>CalcBudgetImpact</w:t>
      </w:r>
      <w:proofErr w:type="spellEnd"/>
      <w:proofErr w:type="gramStart"/>
      <w:r w:rsidR="007A1F89" w:rsidRPr="007A1F89">
        <w:rPr>
          <w:rFonts w:ascii="Times New Roman" w:hAnsi="Times New Roman"/>
          <w:sz w:val="24"/>
          <w:szCs w:val="24"/>
        </w:rPr>
        <w:t>)</w:t>
      </w:r>
      <w:r w:rsidR="007A1F89">
        <w:rPr>
          <w:rFonts w:ascii="Times New Roman" w:hAnsi="Times New Roman"/>
          <w:sz w:val="24"/>
          <w:szCs w:val="24"/>
        </w:rPr>
        <w:t xml:space="preserve"> </w:t>
      </w:r>
      <w:r w:rsidR="00F908B9" w:rsidRPr="007A1F89">
        <w:rPr>
          <w:rFonts w:ascii="Times New Roman" w:hAnsi="Times New Roman"/>
          <w:sz w:val="24"/>
          <w:szCs w:val="24"/>
        </w:rPr>
        <w:t xml:space="preserve"> </w:t>
      </w:r>
      <w:r w:rsidR="007A1F89" w:rsidRPr="007A1F89">
        <w:rPr>
          <w:rFonts w:ascii="Times New Roman" w:hAnsi="Times New Roman"/>
          <w:sz w:val="24"/>
          <w:szCs w:val="24"/>
        </w:rPr>
        <w:t>increases</w:t>
      </w:r>
      <w:proofErr w:type="gramEnd"/>
      <w:r w:rsidR="007A1F89" w:rsidRPr="007A1F89">
        <w:rPr>
          <w:rFonts w:ascii="Times New Roman" w:hAnsi="Times New Roman"/>
          <w:sz w:val="24"/>
          <w:szCs w:val="24"/>
        </w:rPr>
        <w:t xml:space="preserve"> or decreases</w:t>
      </w:r>
      <w:r w:rsidR="00F908B9" w:rsidRPr="007A1F89">
        <w:rPr>
          <w:rFonts w:ascii="Times New Roman" w:hAnsi="Times New Roman"/>
          <w:sz w:val="24"/>
          <w:szCs w:val="24"/>
        </w:rPr>
        <w:t xml:space="preserve"> the pre-budget (or demand side as we call it) projection of </w:t>
      </w:r>
      <w:hyperlink w:anchor="_Education_Equations:_Student" w:history="1">
        <w:r w:rsidR="007A1F89" w:rsidRPr="007A1F89">
          <w:rPr>
            <w:rStyle w:val="Hyperlink"/>
            <w:rFonts w:ascii="Times New Roman" w:hAnsi="Times New Roman"/>
            <w:sz w:val="24"/>
            <w:szCs w:val="24"/>
          </w:rPr>
          <w:t xml:space="preserve">student flow rates </w:t>
        </w:r>
      </w:hyperlink>
      <w:r w:rsidR="007A1F89" w:rsidRPr="007A1F89">
        <w:rPr>
          <w:rFonts w:ascii="Times New Roman" w:hAnsi="Times New Roman"/>
          <w:sz w:val="24"/>
          <w:szCs w:val="24"/>
        </w:rPr>
        <w:t xml:space="preserve"> </w:t>
      </w:r>
      <w:r w:rsidR="00F908B9" w:rsidRPr="007A1F89">
        <w:rPr>
          <w:rFonts w:ascii="Times New Roman" w:hAnsi="Times New Roman"/>
          <w:sz w:val="24"/>
          <w:szCs w:val="24"/>
        </w:rPr>
        <w:t xml:space="preserve">(intake, survival, and transition). The positive (upward) side of the budget impact is non-linear with the maximum boost to growth occurring when a flow rate is at or near its mid-point or within the range of the inflection points of an assumed S-shaped path, to be precise. Impact of deficit is more or less linear except at impact ratios close to 1, whence the downward impact is dampened. Final student flow rates are used to calculate final enrollment numbers using population forecasts for relevant age cohorts. Finally, </w:t>
      </w:r>
      <w:proofErr w:type="gramStart"/>
      <w:r w:rsidR="00F908B9" w:rsidRPr="007A1F89">
        <w:rPr>
          <w:rFonts w:ascii="Times New Roman" w:hAnsi="Times New Roman"/>
          <w:sz w:val="24"/>
          <w:szCs w:val="24"/>
        </w:rPr>
        <w:t>cost per students are</w:t>
      </w:r>
      <w:proofErr w:type="gramEnd"/>
      <w:r w:rsidR="00F908B9" w:rsidRPr="007A1F89">
        <w:rPr>
          <w:rFonts w:ascii="Times New Roman" w:hAnsi="Times New Roman"/>
          <w:sz w:val="24"/>
          <w:szCs w:val="24"/>
        </w:rPr>
        <w:t xml:space="preserve"> adjusted to reflect final enrollments and fund availability.</w:t>
      </w:r>
    </w:p>
    <w:p w:rsidR="00AE4670" w:rsidRDefault="00F908B9" w:rsidP="00117EFA">
      <w:pPr>
        <w:rPr>
          <w:rFonts w:ascii="Times New Roman" w:hAnsi="Times New Roman"/>
          <w:sz w:val="24"/>
          <w:szCs w:val="24"/>
        </w:rPr>
      </w:pPr>
      <w:r>
        <w:rPr>
          <w:rFonts w:ascii="Times New Roman" w:hAnsi="Times New Roman"/>
          <w:sz w:val="24"/>
          <w:szCs w:val="24"/>
        </w:rPr>
        <w:t>Budget impacts uses a non-linear a</w:t>
      </w:r>
      <w:r w:rsidR="00B31111">
        <w:rPr>
          <w:rFonts w:ascii="Times New Roman" w:hAnsi="Times New Roman"/>
          <w:sz w:val="24"/>
          <w:szCs w:val="24"/>
        </w:rPr>
        <w:t>lgorithm intended to generate an S-shaped growth rate. Final enrollment is then calculated from this final flow rates and any of the remaining budget is used to increase per student expenditure.</w:t>
      </w:r>
    </w:p>
    <w:p w:rsidR="00785BA7" w:rsidRPr="00965014" w:rsidRDefault="00965014" w:rsidP="00117EFA">
      <w:pPr>
        <w:rPr>
          <w:rFonts w:ascii="Times New Roman" w:hAnsi="Times New Roman"/>
          <w:sz w:val="24"/>
          <w:szCs w:val="24"/>
        </w:rPr>
      </w:pPr>
      <m:oMathPara>
        <m:oMath>
          <m:r>
            <m:rPr>
              <m:sty m:val="p"/>
            </m:rPr>
            <w:rPr>
              <w:rFonts w:ascii="Cambria Math" w:hAnsi="Cambria Math"/>
              <w:sz w:val="24"/>
              <w:szCs w:val="24"/>
            </w:rPr>
            <m:t>CalcTotCost=</m:t>
          </m:r>
          <m:d>
            <m:dPr>
              <m:ctrlPr>
                <w:rPr>
                  <w:rFonts w:ascii="Cambria Math" w:hAnsi="Cambria Math"/>
                  <w:sz w:val="24"/>
                  <w:szCs w:val="24"/>
                </w:rPr>
              </m:ctrlPr>
            </m:dPr>
            <m:e>
              <m:f>
                <m:fPr>
                  <m:type m:val="lin"/>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EDEXPERPRI</m:t>
                      </m:r>
                    </m:e>
                    <m:sub>
                      <m:r>
                        <m:rPr>
                          <m:sty m:val="p"/>
                        </m:rPr>
                        <w:rPr>
                          <w:rFonts w:ascii="Cambria Math" w:hAnsi="Cambria Math"/>
                          <w:sz w:val="24"/>
                          <w:szCs w:val="24"/>
                        </w:rPr>
                        <m:t>r</m:t>
                      </m:r>
                    </m:sub>
                  </m:sSub>
                </m:num>
                <m:den>
                  <m:r>
                    <m:rPr>
                      <m:sty m:val="p"/>
                    </m:rPr>
                    <w:rPr>
                      <w:rFonts w:ascii="Cambria Math" w:hAnsi="Cambria Math"/>
                      <w:sz w:val="24"/>
                      <w:szCs w:val="24"/>
                    </w:rPr>
                    <m:t>100</m:t>
                  </m:r>
                </m:den>
              </m:f>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GDPPC</m:t>
              </m:r>
            </m:e>
            <m:sub>
              <m:r>
                <m:rPr>
                  <m:sty m:val="p"/>
                </m:rPr>
                <w:rPr>
                  <w:rFonts w:ascii="Cambria Math" w:hAnsi="Cambria Math"/>
                  <w:sz w:val="24"/>
                  <w:szCs w:val="24"/>
                </w:rPr>
                <m:t>r</m:t>
              </m:r>
            </m:sub>
          </m:sSub>
          <m:r>
            <m:rPr>
              <m:sty m:val="p"/>
            </m:rPr>
            <w:rPr>
              <w:rFonts w:ascii="Cambria Math" w:hAnsi="Cambria Math"/>
              <w:sz w:val="24"/>
              <w:szCs w:val="24"/>
            </w:rPr>
            <m:t xml:space="preserve">*convtoexchange* </m:t>
          </m:r>
          <m:nary>
            <m:naryPr>
              <m:chr m:val="∑"/>
              <m:limLoc m:val="undOvr"/>
              <m:ctrlPr>
                <w:rPr>
                  <w:rFonts w:ascii="Cambria Math" w:hAnsi="Cambria Math"/>
                  <w:sz w:val="24"/>
                  <w:szCs w:val="24"/>
                </w:rPr>
              </m:ctrlPr>
            </m:naryPr>
            <m:sub>
              <m:r>
                <m:rPr>
                  <m:sty m:val="p"/>
                </m:rPr>
                <w:rPr>
                  <w:rFonts w:ascii="Cambria Math" w:hAnsi="Cambria Math"/>
                  <w:sz w:val="24"/>
                  <w:szCs w:val="24"/>
                </w:rPr>
                <m:t>g=1</m:t>
              </m:r>
            </m:sub>
            <m:sup>
              <m:r>
                <m:rPr>
                  <m:sty m:val="p"/>
                </m:rPr>
                <w:rPr>
                  <w:rFonts w:ascii="Cambria Math" w:hAnsi="Cambria Math"/>
                  <w:sz w:val="24"/>
                  <w:szCs w:val="24"/>
                </w:rPr>
                <m:t>2</m:t>
              </m:r>
            </m:sup>
            <m:e>
              <m:sSub>
                <m:sSubPr>
                  <m:ctrlPr>
                    <w:rPr>
                      <w:rFonts w:ascii="Cambria Math" w:hAnsi="Cambria Math"/>
                      <w:sz w:val="24"/>
                      <w:szCs w:val="24"/>
                    </w:rPr>
                  </m:ctrlPr>
                </m:sSubPr>
                <m:e>
                  <m:r>
                    <m:rPr>
                      <m:sty m:val="p"/>
                    </m:rPr>
                    <w:rPr>
                      <w:rFonts w:ascii="Cambria Math" w:hAnsi="Cambria Math"/>
                      <w:sz w:val="24"/>
                      <w:szCs w:val="24"/>
                    </w:rPr>
                    <m:t>EDPRITOT</m:t>
                  </m:r>
                </m:e>
                <m:sub>
                  <m:r>
                    <m:rPr>
                      <m:sty m:val="p"/>
                    </m:rPr>
                    <w:rPr>
                      <w:rFonts w:ascii="Cambria Math" w:hAnsi="Cambria Math"/>
                      <w:sz w:val="24"/>
                      <w:szCs w:val="24"/>
                    </w:rPr>
                    <m:t>r,g</m:t>
                  </m:r>
                </m:sub>
              </m:sSub>
            </m:e>
          </m:nary>
        </m:oMath>
      </m:oMathPara>
    </w:p>
    <w:p w:rsidR="00965014" w:rsidRDefault="00965014" w:rsidP="00117EFA">
      <w:pPr>
        <w:rPr>
          <w:sz w:val="24"/>
          <w:szCs w:val="24"/>
        </w:rPr>
      </w:pPr>
      <m:oMathPara>
        <m:oMath>
          <m:r>
            <m:rPr>
              <m:sty m:val="p"/>
            </m:rPr>
            <w:rPr>
              <w:rFonts w:ascii="Cambria Math" w:hAnsi="Cambria Math"/>
              <w:sz w:val="24"/>
              <w:szCs w:val="24"/>
            </w:rPr>
            <m:t xml:space="preserve">CalcTotSpend= </m:t>
          </m:r>
          <m:sSub>
            <m:sSubPr>
              <m:ctrlPr>
                <w:rPr>
                  <w:rFonts w:ascii="Cambria Math" w:hAnsi="Cambria Math"/>
                  <w:sz w:val="24"/>
                  <w:szCs w:val="24"/>
                </w:rPr>
              </m:ctrlPr>
            </m:sSubPr>
            <m:e>
              <m:r>
                <m:rPr>
                  <m:sty m:val="p"/>
                </m:rPr>
                <w:rPr>
                  <w:rFonts w:ascii="Cambria Math" w:hAnsi="Cambria Math"/>
                  <w:sz w:val="24"/>
                  <w:szCs w:val="24"/>
                </w:rPr>
                <m:t>GDS</m:t>
              </m:r>
            </m:e>
            <m:sub>
              <m:r>
                <m:rPr>
                  <m:sty m:val="p"/>
                </m:rPr>
                <w:rPr>
                  <w:rFonts w:ascii="Cambria Math" w:hAnsi="Cambria Math"/>
                  <w:sz w:val="24"/>
                  <w:szCs w:val="24"/>
                </w:rPr>
                <m:t>r,Educ</m:t>
              </m:r>
            </m:sub>
          </m:sSub>
          <m:r>
            <m:rPr>
              <m:sty m:val="p"/>
            </m:rPr>
            <w:rPr>
              <w:rFonts w:ascii="Cambria Math" w:hAnsi="Cambria Math"/>
              <w:sz w:val="24"/>
              <w:szCs w:val="24"/>
            </w:rPr>
            <m:t>*</m:t>
          </m:r>
          <m:f>
            <m:fPr>
              <m:type m:val="lin"/>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GDSED</m:t>
                  </m:r>
                </m:e>
                <m:sub>
                  <m:r>
                    <m:rPr>
                      <m:sty m:val="p"/>
                    </m:rPr>
                    <w:rPr>
                      <w:rFonts w:ascii="Cambria Math" w:hAnsi="Cambria Math"/>
                      <w:sz w:val="24"/>
                      <w:szCs w:val="24"/>
                    </w:rPr>
                    <m:t>r,Pri</m:t>
                  </m:r>
                </m:sub>
              </m:sSub>
            </m:num>
            <m:den>
              <m:r>
                <m:rPr>
                  <m:sty m:val="p"/>
                </m:rPr>
                <w:rPr>
                  <w:rFonts w:ascii="Cambria Math" w:hAnsi="Cambria Math"/>
                  <w:sz w:val="24"/>
                  <w:szCs w:val="24"/>
                </w:rPr>
                <m:t>SpendCostRI</m:t>
              </m:r>
            </m:den>
          </m:f>
        </m:oMath>
      </m:oMathPara>
    </w:p>
    <w:p w:rsidR="00965014" w:rsidRPr="00F908B9" w:rsidRDefault="002962FB" w:rsidP="00117EFA">
      <w:pPr>
        <w:rPr>
          <w:rFonts w:ascii="Times New Roman" w:hAnsi="Times New Roman"/>
          <w:sz w:val="24"/>
          <w:szCs w:val="24"/>
        </w:rPr>
      </w:pPr>
      <w:r w:rsidRPr="00F908B9">
        <w:rPr>
          <w:rFonts w:ascii="Times New Roman" w:hAnsi="Times New Roman"/>
          <w:sz w:val="24"/>
          <w:szCs w:val="24"/>
        </w:rPr>
        <w:t xml:space="preserve">In the equations above, </w:t>
      </w:r>
      <w:proofErr w:type="spellStart"/>
      <w:r w:rsidRPr="00F908B9">
        <w:rPr>
          <w:rFonts w:ascii="Times New Roman" w:hAnsi="Times New Roman"/>
          <w:sz w:val="24"/>
          <w:szCs w:val="24"/>
        </w:rPr>
        <w:t>convtoexchange</w:t>
      </w:r>
      <w:proofErr w:type="spellEnd"/>
      <w:r w:rsidRPr="00F908B9">
        <w:rPr>
          <w:rFonts w:ascii="Times New Roman" w:hAnsi="Times New Roman"/>
          <w:sz w:val="24"/>
          <w:szCs w:val="24"/>
        </w:rPr>
        <w:t xml:space="preserve"> is a factor that converts monetary units from PPP to exchange rate dollars, </w:t>
      </w:r>
      <w:proofErr w:type="spellStart"/>
      <w:r w:rsidRPr="00F908B9">
        <w:rPr>
          <w:rFonts w:ascii="Times New Roman" w:hAnsi="Times New Roman"/>
          <w:sz w:val="24"/>
          <w:szCs w:val="24"/>
        </w:rPr>
        <w:t>SpendCostRI</w:t>
      </w:r>
      <w:proofErr w:type="spellEnd"/>
      <w:r w:rsidRPr="00F908B9">
        <w:rPr>
          <w:rFonts w:ascii="Times New Roman" w:hAnsi="Times New Roman"/>
          <w:sz w:val="24"/>
          <w:szCs w:val="24"/>
        </w:rPr>
        <w:t xml:space="preserve"> is a ratio calculated at the first year of the model to reconcile historical data </w:t>
      </w:r>
      <w:r w:rsidR="00F908B9" w:rsidRPr="00F908B9">
        <w:rPr>
          <w:rFonts w:ascii="Times New Roman" w:hAnsi="Times New Roman"/>
          <w:sz w:val="24"/>
          <w:szCs w:val="24"/>
        </w:rPr>
        <w:t>on aggregate and bottom-up spending.</w:t>
      </w:r>
    </w:p>
    <w:p w:rsidR="00C075F2" w:rsidRDefault="00C075F2" w:rsidP="00117EFA">
      <w:pPr>
        <w:rPr>
          <w:sz w:val="24"/>
          <w:szCs w:val="24"/>
        </w:rPr>
      </w:pPr>
      <m:oMathPara>
        <m:oMath>
          <m:r>
            <m:rPr>
              <m:sty m:val="p"/>
            </m:rPr>
            <w:rPr>
              <w:rFonts w:ascii="Cambria Math" w:hAnsi="Cambria Math"/>
              <w:sz w:val="24"/>
              <w:szCs w:val="24"/>
            </w:rPr>
            <m:t xml:space="preserve">CalcBudgetImpact= </m:t>
          </m:r>
          <m:f>
            <m:fPr>
              <m:type m:val="lin"/>
              <m:ctrlPr>
                <w:rPr>
                  <w:rFonts w:ascii="Cambria Math" w:hAnsi="Cambria Math"/>
                  <w:sz w:val="24"/>
                  <w:szCs w:val="24"/>
                </w:rPr>
              </m:ctrlPr>
            </m:fPr>
            <m:num>
              <m:r>
                <m:rPr>
                  <m:sty m:val="p"/>
                </m:rPr>
                <w:rPr>
                  <w:rFonts w:ascii="Cambria Math" w:hAnsi="Cambria Math"/>
                  <w:sz w:val="24"/>
                  <w:szCs w:val="24"/>
                </w:rPr>
                <m:t>CalcTotSpend</m:t>
              </m:r>
            </m:num>
            <m:den>
              <m:r>
                <m:rPr>
                  <m:sty m:val="p"/>
                </m:rPr>
                <w:rPr>
                  <w:rFonts w:ascii="Cambria Math" w:hAnsi="Cambria Math"/>
                  <w:sz w:val="24"/>
                  <w:szCs w:val="24"/>
                </w:rPr>
                <m:t>CalcTotCost</m:t>
              </m:r>
            </m:den>
          </m:f>
        </m:oMath>
      </m:oMathPara>
    </w:p>
    <w:p w:rsidR="007A1F89" w:rsidRDefault="000151DD" w:rsidP="00117EFA">
      <w:pP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EDPRIINTN</m:t>
              </m:r>
            </m:e>
            <m:sub>
              <m:r>
                <m:rPr>
                  <m:sty m:val="p"/>
                </m:rPr>
                <w:rPr>
                  <w:rFonts w:ascii="Cambria Math" w:hAnsi="Cambria Math"/>
                  <w:sz w:val="24"/>
                  <w:szCs w:val="24"/>
                </w:rPr>
                <m:t>g,r,t</m:t>
              </m:r>
            </m:sub>
          </m:sSub>
          <m:r>
            <m:rPr>
              <m:sty m:val="p"/>
            </m:rPr>
            <w:rPr>
              <w:rFonts w:ascii="Cambria Math" w:hAnsi="Cambria Math"/>
              <w:sz w:val="24"/>
              <w:szCs w:val="24"/>
            </w:rPr>
            <m:t>=</m:t>
          </m:r>
          <m:r>
            <w:rPr>
              <w:rFonts w:ascii="Cambria Math" w:hAnsi="Cambria Math"/>
              <w:sz w:val="24"/>
              <w:szCs w:val="24"/>
            </w:rPr>
            <m:t>f</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EDPRIINTN</m:t>
                  </m:r>
                </m:e>
                <m:sub>
                  <m:r>
                    <m:rPr>
                      <m:sty m:val="p"/>
                    </m:rPr>
                    <w:rPr>
                      <w:rFonts w:ascii="Cambria Math" w:hAnsi="Cambria Math"/>
                      <w:sz w:val="24"/>
                      <w:szCs w:val="24"/>
                    </w:rPr>
                    <m:t>g,r,t</m:t>
                  </m:r>
                </m:sub>
              </m:sSub>
              <m:r>
                <m:rPr>
                  <m:sty m:val="p"/>
                </m:rPr>
                <w:rPr>
                  <w:rFonts w:ascii="Cambria Math" w:hAnsi="Cambria Math"/>
                  <w:sz w:val="24"/>
                  <w:szCs w:val="24"/>
                </w:rPr>
                <m:t>, CalcBudgetImpact</m:t>
              </m:r>
            </m:e>
          </m:d>
        </m:oMath>
      </m:oMathPara>
    </w:p>
    <w:p w:rsidR="007A1F89" w:rsidRPr="007A1F89" w:rsidRDefault="000151DD" w:rsidP="00117EFA">
      <w:pP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EDPRISUR</m:t>
              </m:r>
            </m:e>
            <m:sub>
              <m:r>
                <m:rPr>
                  <m:sty m:val="p"/>
                </m:rPr>
                <w:rPr>
                  <w:rFonts w:ascii="Cambria Math" w:hAnsi="Cambria Math"/>
                  <w:sz w:val="24"/>
                  <w:szCs w:val="24"/>
                </w:rPr>
                <m:t>g,r,t</m:t>
              </m:r>
            </m:sub>
          </m:sSub>
          <m:r>
            <m:rPr>
              <m:sty m:val="p"/>
            </m:rPr>
            <w:rPr>
              <w:rFonts w:ascii="Cambria Math" w:hAnsi="Cambria Math"/>
              <w:sz w:val="24"/>
              <w:szCs w:val="24"/>
            </w:rPr>
            <m:t>=</m:t>
          </m:r>
          <m:r>
            <w:rPr>
              <w:rFonts w:ascii="Cambria Math" w:hAnsi="Cambria Math"/>
              <w:sz w:val="24"/>
              <w:szCs w:val="24"/>
            </w:rPr>
            <m:t>f</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EDPRISUR</m:t>
                  </m:r>
                </m:e>
                <m:sub>
                  <m:r>
                    <m:rPr>
                      <m:sty m:val="p"/>
                    </m:rPr>
                    <w:rPr>
                      <w:rFonts w:ascii="Cambria Math" w:hAnsi="Cambria Math"/>
                      <w:sz w:val="24"/>
                      <w:szCs w:val="24"/>
                    </w:rPr>
                    <m:t>g,r,t</m:t>
                  </m:r>
                </m:sub>
              </m:sSub>
              <m:r>
                <m:rPr>
                  <m:sty m:val="p"/>
                </m:rPr>
                <w:rPr>
                  <w:rFonts w:ascii="Cambria Math" w:hAnsi="Cambria Math"/>
                  <w:sz w:val="24"/>
                  <w:szCs w:val="24"/>
                </w:rPr>
                <m:t>, CalcBudgetImpact</m:t>
              </m:r>
            </m:e>
          </m:d>
        </m:oMath>
      </m:oMathPara>
    </w:p>
    <w:p w:rsidR="007A1F89" w:rsidRPr="00965014" w:rsidRDefault="007A1F89" w:rsidP="00117EFA">
      <w:pPr>
        <w:rPr>
          <w:sz w:val="24"/>
          <w:szCs w:val="24"/>
        </w:rPr>
      </w:pPr>
    </w:p>
    <w:p w:rsidR="00A964C5" w:rsidRDefault="00A964C5" w:rsidP="00A964C5">
      <w:pPr>
        <w:pStyle w:val="Heading2"/>
        <w:rPr>
          <w:rFonts w:ascii="Times New Roman" w:hAnsi="Times New Roman"/>
          <w:i w:val="0"/>
          <w:sz w:val="24"/>
          <w:szCs w:val="24"/>
        </w:rPr>
      </w:pPr>
      <w:bookmarkStart w:id="76" w:name="_Education_Equations:_Attainment"/>
      <w:bookmarkStart w:id="77" w:name="_Toc361928468"/>
      <w:bookmarkEnd w:id="76"/>
      <w:r w:rsidRPr="006651B5">
        <w:rPr>
          <w:rFonts w:ascii="Times New Roman" w:hAnsi="Times New Roman"/>
          <w:i w:val="0"/>
          <w:sz w:val="24"/>
          <w:szCs w:val="24"/>
        </w:rPr>
        <w:t xml:space="preserve">Education </w:t>
      </w:r>
      <w:r>
        <w:rPr>
          <w:rFonts w:ascii="Times New Roman" w:hAnsi="Times New Roman"/>
          <w:i w:val="0"/>
          <w:sz w:val="24"/>
          <w:szCs w:val="24"/>
        </w:rPr>
        <w:t>Equations: Attainment</w:t>
      </w:r>
      <w:bookmarkEnd w:id="77"/>
    </w:p>
    <w:p w:rsidR="003A595C" w:rsidRDefault="001F68B5" w:rsidP="00AF69A6">
      <w:pPr>
        <w:rPr>
          <w:rFonts w:ascii="Times New Roman" w:hAnsi="Times New Roman"/>
          <w:sz w:val="24"/>
          <w:szCs w:val="24"/>
        </w:rPr>
      </w:pPr>
      <w:r>
        <w:rPr>
          <w:rFonts w:ascii="Times New Roman" w:hAnsi="Times New Roman"/>
          <w:sz w:val="24"/>
          <w:szCs w:val="24"/>
        </w:rPr>
        <w:t xml:space="preserve">There are two types of variables that </w:t>
      </w:r>
      <w:r w:rsidR="000B0B2E">
        <w:rPr>
          <w:rFonts w:ascii="Times New Roman" w:hAnsi="Times New Roman"/>
          <w:sz w:val="24"/>
          <w:szCs w:val="24"/>
        </w:rPr>
        <w:t>keep track</w:t>
      </w:r>
      <w:r>
        <w:rPr>
          <w:rFonts w:ascii="Times New Roman" w:hAnsi="Times New Roman"/>
          <w:sz w:val="24"/>
          <w:szCs w:val="24"/>
        </w:rPr>
        <w:t xml:space="preserve"> </w:t>
      </w:r>
      <w:r w:rsidR="000B0B2E">
        <w:rPr>
          <w:rFonts w:ascii="Times New Roman" w:hAnsi="Times New Roman"/>
          <w:sz w:val="24"/>
          <w:szCs w:val="24"/>
        </w:rPr>
        <w:t xml:space="preserve">of </w:t>
      </w:r>
      <w:r>
        <w:rPr>
          <w:rFonts w:ascii="Times New Roman" w:hAnsi="Times New Roman"/>
          <w:sz w:val="24"/>
          <w:szCs w:val="24"/>
        </w:rPr>
        <w:t>educatio</w:t>
      </w:r>
      <w:r w:rsidR="00AF69A6">
        <w:rPr>
          <w:rFonts w:ascii="Times New Roman" w:hAnsi="Times New Roman"/>
          <w:sz w:val="24"/>
          <w:szCs w:val="24"/>
        </w:rPr>
        <w:t>n</w:t>
      </w:r>
      <w:r w:rsidR="005B0B79">
        <w:rPr>
          <w:rFonts w:ascii="Times New Roman" w:hAnsi="Times New Roman"/>
          <w:sz w:val="24"/>
          <w:szCs w:val="24"/>
        </w:rPr>
        <w:t>al attainment: average years of education</w:t>
      </w:r>
      <w:r w:rsidR="006F7C34">
        <w:rPr>
          <w:rFonts w:ascii="Times New Roman" w:hAnsi="Times New Roman"/>
          <w:sz w:val="24"/>
          <w:szCs w:val="24"/>
        </w:rPr>
        <w:t xml:space="preserve"> of adults</w:t>
      </w:r>
      <w:r w:rsidR="005B0B79">
        <w:rPr>
          <w:rFonts w:ascii="Times New Roman" w:hAnsi="Times New Roman"/>
          <w:sz w:val="24"/>
          <w:szCs w:val="24"/>
        </w:rPr>
        <w:t xml:space="preserve"> (EDYRSAG15, EDYRSAG15TO24 and EDYRSAG25)</w:t>
      </w:r>
      <w:r w:rsidR="006F7C34">
        <w:rPr>
          <w:rFonts w:ascii="Times New Roman" w:hAnsi="Times New Roman"/>
          <w:sz w:val="24"/>
          <w:szCs w:val="24"/>
        </w:rPr>
        <w:t xml:space="preserve"> and percentage of adults</w:t>
      </w:r>
      <w:r w:rsidR="00320E85">
        <w:rPr>
          <w:rFonts w:ascii="Times New Roman" w:hAnsi="Times New Roman"/>
          <w:sz w:val="24"/>
          <w:szCs w:val="24"/>
        </w:rPr>
        <w:t xml:space="preserve"> </w:t>
      </w:r>
      <w:r w:rsidR="006F7C34">
        <w:rPr>
          <w:rFonts w:ascii="Times New Roman" w:hAnsi="Times New Roman"/>
          <w:sz w:val="24"/>
          <w:szCs w:val="24"/>
        </w:rPr>
        <w:t>with a certain level of education (EDPRIPER, EDSECPER, EDTERPER)</w:t>
      </w:r>
      <w:r w:rsidR="00320E85">
        <w:rPr>
          <w:rFonts w:ascii="Times New Roman" w:hAnsi="Times New Roman"/>
          <w:sz w:val="24"/>
          <w:szCs w:val="24"/>
        </w:rPr>
        <w:t xml:space="preserve">. Both groups forecast attainment by gender. </w:t>
      </w:r>
    </w:p>
    <w:p w:rsidR="00484506" w:rsidRDefault="003A595C" w:rsidP="005768EA">
      <w:pPr>
        <w:rPr>
          <w:rFonts w:ascii="Times New Roman" w:hAnsi="Times New Roman"/>
          <w:sz w:val="24"/>
          <w:szCs w:val="24"/>
        </w:rPr>
      </w:pPr>
      <w:r>
        <w:rPr>
          <w:rFonts w:ascii="Times New Roman" w:hAnsi="Times New Roman"/>
          <w:sz w:val="24"/>
          <w:szCs w:val="24"/>
        </w:rPr>
        <w:t xml:space="preserve">The basis of calculation for both groups of variables </w:t>
      </w:r>
      <w:r w:rsidR="005768EA">
        <w:rPr>
          <w:rFonts w:ascii="Times New Roman" w:hAnsi="Times New Roman"/>
          <w:sz w:val="24"/>
          <w:szCs w:val="24"/>
        </w:rPr>
        <w:t xml:space="preserve">is educational attainment by age cohort and gender as </w:t>
      </w:r>
      <w:r w:rsidR="005374C9">
        <w:rPr>
          <w:rFonts w:ascii="Times New Roman" w:hAnsi="Times New Roman"/>
          <w:sz w:val="24"/>
          <w:szCs w:val="24"/>
        </w:rPr>
        <w:t>contained</w:t>
      </w:r>
      <w:r w:rsidR="005768EA">
        <w:rPr>
          <w:rFonts w:ascii="Times New Roman" w:hAnsi="Times New Roman"/>
          <w:sz w:val="24"/>
          <w:szCs w:val="24"/>
        </w:rPr>
        <w:t xml:space="preserve"> in intermediate model variables, </w:t>
      </w:r>
      <w:proofErr w:type="spellStart"/>
      <w:r w:rsidR="00F75D7F">
        <w:rPr>
          <w:rFonts w:ascii="Times New Roman" w:hAnsi="Times New Roman"/>
          <w:sz w:val="24"/>
          <w:szCs w:val="24"/>
        </w:rPr>
        <w:t>EDPriPopPer</w:t>
      </w:r>
      <w:proofErr w:type="spellEnd"/>
      <w:r w:rsidR="005768EA">
        <w:rPr>
          <w:rFonts w:ascii="Times New Roman" w:hAnsi="Times New Roman"/>
          <w:sz w:val="24"/>
          <w:szCs w:val="24"/>
        </w:rPr>
        <w:t xml:space="preserve"> </w:t>
      </w:r>
      <w:proofErr w:type="spellStart"/>
      <w:r w:rsidR="005768EA" w:rsidRPr="005768EA">
        <w:rPr>
          <w:rFonts w:ascii="Times New Roman" w:hAnsi="Times New Roman"/>
          <w:sz w:val="24"/>
          <w:szCs w:val="24"/>
          <w:vertAlign w:val="subscript"/>
        </w:rPr>
        <w:t>r.g,c,t</w:t>
      </w:r>
      <w:proofErr w:type="spellEnd"/>
      <w:r w:rsidR="005768EA">
        <w:rPr>
          <w:rFonts w:ascii="Times New Roman" w:hAnsi="Times New Roman"/>
          <w:sz w:val="24"/>
          <w:szCs w:val="24"/>
        </w:rPr>
        <w:t xml:space="preserve"> ,  </w:t>
      </w:r>
      <w:proofErr w:type="spellStart"/>
      <w:r w:rsidR="005768EA">
        <w:rPr>
          <w:rFonts w:ascii="Times New Roman" w:hAnsi="Times New Roman"/>
          <w:sz w:val="24"/>
          <w:szCs w:val="24"/>
        </w:rPr>
        <w:t>ED</w:t>
      </w:r>
      <w:r w:rsidR="00F75D7F">
        <w:rPr>
          <w:rFonts w:ascii="Times New Roman" w:hAnsi="Times New Roman"/>
          <w:sz w:val="24"/>
          <w:szCs w:val="24"/>
        </w:rPr>
        <w:t>SecPopPer</w:t>
      </w:r>
      <w:proofErr w:type="spellEnd"/>
      <w:r w:rsidR="005768EA" w:rsidRPr="005768EA">
        <w:rPr>
          <w:rFonts w:ascii="Times New Roman" w:hAnsi="Times New Roman"/>
          <w:sz w:val="24"/>
          <w:szCs w:val="24"/>
          <w:vertAlign w:val="subscript"/>
        </w:rPr>
        <w:t xml:space="preserve"> </w:t>
      </w:r>
      <w:proofErr w:type="spellStart"/>
      <w:r w:rsidR="005768EA" w:rsidRPr="005768EA">
        <w:rPr>
          <w:rFonts w:ascii="Times New Roman" w:hAnsi="Times New Roman"/>
          <w:sz w:val="24"/>
          <w:szCs w:val="24"/>
          <w:vertAlign w:val="subscript"/>
        </w:rPr>
        <w:t>r.g,c,t</w:t>
      </w:r>
      <w:proofErr w:type="spellEnd"/>
      <w:r w:rsidR="005768EA">
        <w:rPr>
          <w:rFonts w:ascii="Times New Roman" w:hAnsi="Times New Roman"/>
          <w:sz w:val="24"/>
          <w:szCs w:val="24"/>
        </w:rPr>
        <w:t xml:space="preserve">, </w:t>
      </w:r>
      <w:proofErr w:type="spellStart"/>
      <w:r w:rsidR="00F75D7F">
        <w:rPr>
          <w:rFonts w:ascii="Times New Roman" w:hAnsi="Times New Roman"/>
          <w:sz w:val="24"/>
          <w:szCs w:val="24"/>
        </w:rPr>
        <w:t>EdTerPopPer</w:t>
      </w:r>
      <w:proofErr w:type="spellEnd"/>
      <w:r w:rsidR="005768EA" w:rsidRPr="005768EA">
        <w:rPr>
          <w:rFonts w:ascii="Times New Roman" w:hAnsi="Times New Roman"/>
          <w:sz w:val="24"/>
          <w:szCs w:val="24"/>
          <w:vertAlign w:val="subscript"/>
        </w:rPr>
        <w:t xml:space="preserve"> </w:t>
      </w:r>
      <w:proofErr w:type="spellStart"/>
      <w:r w:rsidR="005768EA" w:rsidRPr="005768EA">
        <w:rPr>
          <w:rFonts w:ascii="Times New Roman" w:hAnsi="Times New Roman"/>
          <w:sz w:val="24"/>
          <w:szCs w:val="24"/>
          <w:vertAlign w:val="subscript"/>
        </w:rPr>
        <w:t>r.g,c,t</w:t>
      </w:r>
      <w:proofErr w:type="spellEnd"/>
      <w:r w:rsidR="005768EA">
        <w:rPr>
          <w:rFonts w:ascii="Times New Roman" w:hAnsi="Times New Roman"/>
          <w:sz w:val="24"/>
          <w:szCs w:val="24"/>
        </w:rPr>
        <w:t xml:space="preserve"> (where, r stands for country or region, g for gender, c for cohort and t for time). </w:t>
      </w:r>
    </w:p>
    <w:p w:rsidR="00B65D5B" w:rsidRDefault="00B65D5B" w:rsidP="005768EA">
      <w:pPr>
        <w:rPr>
          <w:rFonts w:ascii="Times New Roman" w:hAnsi="Times New Roman"/>
          <w:sz w:val="24"/>
          <w:szCs w:val="24"/>
        </w:rPr>
      </w:pPr>
      <w:r>
        <w:rPr>
          <w:rFonts w:ascii="Times New Roman" w:hAnsi="Times New Roman"/>
          <w:sz w:val="24"/>
          <w:szCs w:val="24"/>
        </w:rPr>
        <w:lastRenderedPageBreak/>
        <w:t xml:space="preserve">We initialize attainments of </w:t>
      </w:r>
      <w:r w:rsidR="005374C9">
        <w:rPr>
          <w:rFonts w:ascii="Times New Roman" w:hAnsi="Times New Roman"/>
          <w:sz w:val="24"/>
          <w:szCs w:val="24"/>
        </w:rPr>
        <w:t xml:space="preserve">the entire </w:t>
      </w:r>
      <w:r w:rsidR="00484506">
        <w:rPr>
          <w:rFonts w:ascii="Times New Roman" w:hAnsi="Times New Roman"/>
          <w:sz w:val="24"/>
          <w:szCs w:val="24"/>
        </w:rPr>
        <w:t xml:space="preserve">adult </w:t>
      </w:r>
      <w:r>
        <w:rPr>
          <w:rFonts w:ascii="Times New Roman" w:hAnsi="Times New Roman"/>
          <w:sz w:val="24"/>
          <w:szCs w:val="24"/>
        </w:rPr>
        <w:t xml:space="preserve">population (EDPRIPER, EDSECPER, </w:t>
      </w:r>
      <w:proofErr w:type="gramStart"/>
      <w:r>
        <w:rPr>
          <w:rFonts w:ascii="Times New Roman" w:hAnsi="Times New Roman"/>
          <w:sz w:val="24"/>
          <w:szCs w:val="24"/>
        </w:rPr>
        <w:t>EDTERPER</w:t>
      </w:r>
      <w:proofErr w:type="gramEnd"/>
      <w:r>
        <w:rPr>
          <w:rFonts w:ascii="Times New Roman" w:hAnsi="Times New Roman"/>
          <w:sz w:val="24"/>
          <w:szCs w:val="24"/>
        </w:rPr>
        <w:t>) using historical data</w:t>
      </w:r>
      <w:r w:rsidR="005768EA">
        <w:rPr>
          <w:rFonts w:ascii="Times New Roman" w:hAnsi="Times New Roman"/>
          <w:sz w:val="24"/>
          <w:szCs w:val="24"/>
        </w:rPr>
        <w:t xml:space="preserve"> estimated by </w:t>
      </w:r>
      <w:proofErr w:type="spellStart"/>
      <w:r w:rsidR="005768EA">
        <w:rPr>
          <w:rFonts w:ascii="Times New Roman" w:hAnsi="Times New Roman"/>
          <w:sz w:val="24"/>
          <w:szCs w:val="24"/>
        </w:rPr>
        <w:t>Barro</w:t>
      </w:r>
      <w:proofErr w:type="spellEnd"/>
      <w:r w:rsidR="005768EA">
        <w:rPr>
          <w:rFonts w:ascii="Times New Roman" w:hAnsi="Times New Roman"/>
          <w:sz w:val="24"/>
          <w:szCs w:val="24"/>
        </w:rPr>
        <w:t xml:space="preserve"> and Lee (</w:t>
      </w:r>
      <w:r w:rsidR="00C54742">
        <w:rPr>
          <w:rFonts w:ascii="Times New Roman" w:hAnsi="Times New Roman"/>
          <w:sz w:val="24"/>
          <w:szCs w:val="24"/>
        </w:rPr>
        <w:t>2000</w:t>
      </w:r>
      <w:r w:rsidR="005768EA">
        <w:rPr>
          <w:rFonts w:ascii="Times New Roman" w:hAnsi="Times New Roman"/>
          <w:sz w:val="24"/>
          <w:szCs w:val="24"/>
        </w:rPr>
        <w:t>)</w:t>
      </w:r>
      <w:r>
        <w:rPr>
          <w:rFonts w:ascii="Times New Roman" w:hAnsi="Times New Roman"/>
          <w:sz w:val="24"/>
          <w:szCs w:val="24"/>
        </w:rPr>
        <w:t xml:space="preserve"> and</w:t>
      </w:r>
      <w:r w:rsidR="005768EA">
        <w:rPr>
          <w:rFonts w:ascii="Times New Roman" w:hAnsi="Times New Roman"/>
          <w:sz w:val="24"/>
          <w:szCs w:val="24"/>
        </w:rPr>
        <w:t xml:space="preserve"> use a spread algorithm</w:t>
      </w:r>
      <w:r w:rsidR="00D36E6B">
        <w:rPr>
          <w:rFonts w:ascii="Times New Roman" w:hAnsi="Times New Roman"/>
          <w:sz w:val="24"/>
          <w:szCs w:val="24"/>
        </w:rPr>
        <w:t xml:space="preserve">. The spread algorithm </w:t>
      </w:r>
      <w:r w:rsidR="00560BCE">
        <w:rPr>
          <w:rFonts w:ascii="Times New Roman" w:hAnsi="Times New Roman"/>
          <w:sz w:val="24"/>
          <w:szCs w:val="24"/>
        </w:rPr>
        <w:t>starts with</w:t>
      </w:r>
      <w:r w:rsidR="00886E99">
        <w:rPr>
          <w:rFonts w:ascii="Times New Roman" w:hAnsi="Times New Roman"/>
          <w:sz w:val="24"/>
          <w:szCs w:val="24"/>
        </w:rPr>
        <w:t xml:space="preserve"> </w:t>
      </w:r>
      <w:r w:rsidR="00D36E6B">
        <w:rPr>
          <w:rFonts w:ascii="Times New Roman" w:hAnsi="Times New Roman"/>
          <w:sz w:val="24"/>
          <w:szCs w:val="24"/>
        </w:rPr>
        <w:t>the</w:t>
      </w:r>
      <w:r w:rsidR="00560BCE">
        <w:rPr>
          <w:rFonts w:ascii="Times New Roman" w:hAnsi="Times New Roman"/>
          <w:sz w:val="24"/>
          <w:szCs w:val="24"/>
        </w:rPr>
        <w:t xml:space="preserve"> most recent data on</w:t>
      </w:r>
      <w:r w:rsidR="00D36E6B">
        <w:rPr>
          <w:rFonts w:ascii="Times New Roman" w:hAnsi="Times New Roman"/>
          <w:sz w:val="24"/>
          <w:szCs w:val="24"/>
        </w:rPr>
        <w:t xml:space="preserve"> </w:t>
      </w:r>
      <w:r>
        <w:rPr>
          <w:rFonts w:ascii="Times New Roman" w:hAnsi="Times New Roman"/>
          <w:sz w:val="24"/>
          <w:szCs w:val="24"/>
        </w:rPr>
        <w:t>school completion rate</w:t>
      </w:r>
      <w:r w:rsidR="00886E99">
        <w:rPr>
          <w:rFonts w:ascii="Times New Roman" w:hAnsi="Times New Roman"/>
          <w:sz w:val="24"/>
          <w:szCs w:val="24"/>
        </w:rPr>
        <w:t xml:space="preserve"> </w:t>
      </w:r>
      <w:r w:rsidR="00560BCE">
        <w:rPr>
          <w:rFonts w:ascii="Times New Roman" w:hAnsi="Times New Roman"/>
          <w:sz w:val="24"/>
          <w:szCs w:val="24"/>
        </w:rPr>
        <w:t>(EDPRICR for primary) which is considered as the average attainment of the graduating cohort. The algorithm then</w:t>
      </w:r>
      <w:r w:rsidR="00886E99">
        <w:rPr>
          <w:rFonts w:ascii="Times New Roman" w:hAnsi="Times New Roman"/>
          <w:sz w:val="24"/>
          <w:szCs w:val="24"/>
        </w:rPr>
        <w:t xml:space="preserve"> </w:t>
      </w:r>
      <w:r w:rsidR="00560BCE">
        <w:rPr>
          <w:rFonts w:ascii="Times New Roman" w:hAnsi="Times New Roman"/>
          <w:sz w:val="24"/>
          <w:szCs w:val="24"/>
        </w:rPr>
        <w:t xml:space="preserve">uses the differential between that completion rate and </w:t>
      </w:r>
      <w:r w:rsidR="00886E99">
        <w:rPr>
          <w:rFonts w:ascii="Times New Roman" w:hAnsi="Times New Roman"/>
          <w:sz w:val="24"/>
          <w:szCs w:val="24"/>
        </w:rPr>
        <w:t>the attainment rate</w:t>
      </w:r>
      <w:r>
        <w:rPr>
          <w:rFonts w:ascii="Times New Roman" w:hAnsi="Times New Roman"/>
          <w:sz w:val="24"/>
          <w:szCs w:val="24"/>
        </w:rPr>
        <w:t xml:space="preserve"> </w:t>
      </w:r>
      <w:r w:rsidR="00886E99">
        <w:rPr>
          <w:rFonts w:ascii="Times New Roman" w:hAnsi="Times New Roman"/>
          <w:sz w:val="24"/>
          <w:szCs w:val="24"/>
        </w:rPr>
        <w:t>of the adults</w:t>
      </w:r>
      <w:r w:rsidR="00560BCE">
        <w:rPr>
          <w:rFonts w:ascii="Times New Roman" w:hAnsi="Times New Roman"/>
          <w:sz w:val="24"/>
          <w:szCs w:val="24"/>
        </w:rPr>
        <w:t xml:space="preserve"> (EDPRIPER) to </w:t>
      </w:r>
      <w:r w:rsidR="00D36E6B">
        <w:rPr>
          <w:rFonts w:ascii="Times New Roman" w:hAnsi="Times New Roman"/>
          <w:sz w:val="24"/>
          <w:szCs w:val="24"/>
        </w:rPr>
        <w:t xml:space="preserve">back calculates a delta </w:t>
      </w:r>
      <w:r w:rsidR="00560BCE">
        <w:rPr>
          <w:rFonts w:ascii="Times New Roman" w:hAnsi="Times New Roman"/>
          <w:sz w:val="24"/>
          <w:szCs w:val="24"/>
        </w:rPr>
        <w:t>reduction for each of the older cohorts (</w:t>
      </w:r>
      <w:proofErr w:type="spellStart"/>
      <w:r w:rsidR="00560BCE">
        <w:rPr>
          <w:rFonts w:ascii="Times New Roman" w:hAnsi="Times New Roman"/>
          <w:sz w:val="24"/>
          <w:szCs w:val="24"/>
        </w:rPr>
        <w:t>EdPriPopPer</w:t>
      </w:r>
      <w:proofErr w:type="spellEnd"/>
      <w:r w:rsidR="00560BCE">
        <w:rPr>
          <w:rFonts w:ascii="Times New Roman" w:hAnsi="Times New Roman"/>
          <w:sz w:val="24"/>
          <w:szCs w:val="24"/>
        </w:rPr>
        <w:t>) such that averaging attainments over cohorts one can obtain average attainment for all adults (EDPRIPER</w:t>
      </w:r>
    </w:p>
    <w:p w:rsidR="00117DFE" w:rsidRPr="00117DFE" w:rsidRDefault="000151DD" w:rsidP="005768EA">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EDPriPopPer</m:t>
              </m:r>
            </m:e>
            <m:sub>
              <m:r>
                <m:rPr>
                  <m:sty m:val="p"/>
                </m:rPr>
                <w:rPr>
                  <w:rFonts w:ascii="Cambria Math" w:hAnsi="Cambria Math"/>
                  <w:sz w:val="24"/>
                  <w:szCs w:val="24"/>
                </w:rPr>
                <m:t>c,g,r,t=1</m:t>
              </m:r>
            </m:sub>
          </m:sSub>
          <m:r>
            <m:rPr>
              <m:sty m:val="p"/>
            </m:rPr>
            <w:rPr>
              <w:rFonts w:ascii="Cambria Math" w:hAnsi="Cambria Math"/>
              <w:sz w:val="24"/>
              <w:szCs w:val="24"/>
            </w:rPr>
            <m:t>=</m:t>
          </m:r>
          <m:r>
            <w:rPr>
              <w:rFonts w:ascii="Cambria Math" w:hAnsi="Cambria Math"/>
              <w:sz w:val="24"/>
              <w:szCs w:val="24"/>
            </w:rPr>
            <m:t>f</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EDPRIPER</m:t>
                  </m:r>
                </m:e>
                <m:sub>
                  <m:r>
                    <m:rPr>
                      <m:sty m:val="p"/>
                    </m:rPr>
                    <w:rPr>
                      <w:rFonts w:ascii="Cambria Math" w:hAnsi="Cambria Math"/>
                      <w:sz w:val="24"/>
                      <w:szCs w:val="24"/>
                    </w:rPr>
                    <m:t>r,g,t=1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EDPRICR</m:t>
                  </m:r>
                </m:e>
                <m:sub>
                  <m:r>
                    <m:rPr>
                      <m:sty m:val="p"/>
                    </m:rPr>
                    <w:rPr>
                      <w:rFonts w:ascii="Cambria Math" w:hAnsi="Cambria Math"/>
                      <w:sz w:val="24"/>
                      <w:szCs w:val="24"/>
                    </w:rPr>
                    <m:t>r,g,t=1</m:t>
                  </m:r>
                </m:sub>
              </m:sSub>
            </m:e>
          </m:d>
        </m:oMath>
      </m:oMathPara>
    </w:p>
    <w:p w:rsidR="00F250F5" w:rsidRDefault="005374C9" w:rsidP="005768EA">
      <w:pPr>
        <w:rPr>
          <w:rFonts w:ascii="Times New Roman" w:hAnsi="Times New Roman"/>
          <w:sz w:val="24"/>
          <w:szCs w:val="24"/>
        </w:rPr>
      </w:pPr>
      <w:proofErr w:type="gramStart"/>
      <w:r w:rsidRPr="006631C8">
        <w:rPr>
          <w:rFonts w:ascii="Times New Roman" w:hAnsi="Times New Roman"/>
          <w:sz w:val="24"/>
          <w:szCs w:val="24"/>
        </w:rPr>
        <w:t>where</w:t>
      </w:r>
      <w:proofErr w:type="gramEnd"/>
      <w:r w:rsidRPr="006631C8">
        <w:rPr>
          <w:rFonts w:ascii="Times New Roman" w:hAnsi="Times New Roman"/>
          <w:sz w:val="24"/>
          <w:szCs w:val="24"/>
        </w:rPr>
        <w:t xml:space="preserve">, </w:t>
      </w:r>
      <w:r w:rsidR="003E299F">
        <w:rPr>
          <w:rFonts w:ascii="Times New Roman" w:hAnsi="Times New Roman"/>
          <w:sz w:val="24"/>
          <w:szCs w:val="24"/>
        </w:rPr>
        <w:t xml:space="preserve">subscript </w:t>
      </w:r>
      <w:r w:rsidR="00484506">
        <w:rPr>
          <w:rFonts w:ascii="Times New Roman" w:hAnsi="Times New Roman"/>
          <w:sz w:val="24"/>
          <w:szCs w:val="24"/>
        </w:rPr>
        <w:t>c stand for five year age cohorts</w:t>
      </w:r>
      <w:r w:rsidR="003E299F">
        <w:rPr>
          <w:rFonts w:ascii="Times New Roman" w:hAnsi="Times New Roman"/>
          <w:sz w:val="24"/>
          <w:szCs w:val="24"/>
        </w:rPr>
        <w:t xml:space="preserve"> going from 1 to 21. Cohort </w:t>
      </w:r>
      <w:proofErr w:type="gramStart"/>
      <w:r w:rsidR="003E299F">
        <w:rPr>
          <w:rFonts w:ascii="Times New Roman" w:hAnsi="Times New Roman"/>
          <w:sz w:val="24"/>
          <w:szCs w:val="24"/>
        </w:rPr>
        <w:t>4,</w:t>
      </w:r>
      <w:proofErr w:type="gramEnd"/>
      <w:r w:rsidR="003E299F">
        <w:rPr>
          <w:rFonts w:ascii="Times New Roman" w:hAnsi="Times New Roman"/>
          <w:sz w:val="24"/>
          <w:szCs w:val="24"/>
        </w:rPr>
        <w:t xml:space="preserve"> represents</w:t>
      </w:r>
      <w:r w:rsidR="00B02212">
        <w:rPr>
          <w:rFonts w:ascii="Times New Roman" w:hAnsi="Times New Roman"/>
          <w:sz w:val="24"/>
          <w:szCs w:val="24"/>
        </w:rPr>
        <w:t xml:space="preserve"> the 15 to 19 years</w:t>
      </w:r>
      <w:r w:rsidR="003E299F">
        <w:rPr>
          <w:rFonts w:ascii="Times New Roman" w:hAnsi="Times New Roman"/>
          <w:sz w:val="24"/>
          <w:szCs w:val="24"/>
        </w:rPr>
        <w:t xml:space="preserve"> and</w:t>
      </w:r>
      <w:r w:rsidR="00B02212">
        <w:rPr>
          <w:rFonts w:ascii="Times New Roman" w:hAnsi="Times New Roman"/>
          <w:sz w:val="24"/>
          <w:szCs w:val="24"/>
        </w:rPr>
        <w:t xml:space="preserve"> NC, total number of </w:t>
      </w:r>
      <w:r w:rsidR="00207F20">
        <w:rPr>
          <w:rFonts w:ascii="Times New Roman" w:hAnsi="Times New Roman"/>
          <w:sz w:val="24"/>
          <w:szCs w:val="24"/>
        </w:rPr>
        <w:t xml:space="preserve">age </w:t>
      </w:r>
      <w:r w:rsidR="00B02212">
        <w:rPr>
          <w:rFonts w:ascii="Times New Roman" w:hAnsi="Times New Roman"/>
          <w:sz w:val="24"/>
          <w:szCs w:val="24"/>
        </w:rPr>
        <w:t>cohorts.</w:t>
      </w:r>
      <w:r w:rsidR="00D13D8B">
        <w:rPr>
          <w:rFonts w:ascii="Times New Roman" w:hAnsi="Times New Roman"/>
          <w:sz w:val="24"/>
          <w:szCs w:val="24"/>
        </w:rPr>
        <w:t xml:space="preserve"> </w:t>
      </w:r>
    </w:p>
    <w:p w:rsidR="00AF69A6" w:rsidRDefault="00151B6E" w:rsidP="00AF69A6">
      <w:pPr>
        <w:rPr>
          <w:rFonts w:ascii="Times New Roman" w:hAnsi="Times New Roman"/>
          <w:sz w:val="24"/>
          <w:szCs w:val="24"/>
        </w:rPr>
      </w:pPr>
      <w:r>
        <w:rPr>
          <w:rFonts w:ascii="Times New Roman" w:hAnsi="Times New Roman"/>
          <w:sz w:val="24"/>
          <w:szCs w:val="24"/>
        </w:rPr>
        <w:t>For subsequent forecast</w:t>
      </w:r>
      <w:r w:rsidR="006631C8">
        <w:rPr>
          <w:rFonts w:ascii="Times New Roman" w:hAnsi="Times New Roman"/>
          <w:sz w:val="24"/>
          <w:szCs w:val="24"/>
        </w:rPr>
        <w:t xml:space="preserve"> years</w:t>
      </w:r>
      <w:r>
        <w:rPr>
          <w:rFonts w:ascii="Times New Roman" w:hAnsi="Times New Roman"/>
          <w:sz w:val="24"/>
          <w:szCs w:val="24"/>
        </w:rPr>
        <w:t>,</w:t>
      </w:r>
      <w:r w:rsidR="00AF69A6">
        <w:rPr>
          <w:rFonts w:ascii="Times New Roman" w:hAnsi="Times New Roman"/>
          <w:sz w:val="24"/>
          <w:szCs w:val="24"/>
        </w:rPr>
        <w:t xml:space="preserve"> </w:t>
      </w:r>
      <w:r>
        <w:rPr>
          <w:rFonts w:ascii="Times New Roman" w:hAnsi="Times New Roman"/>
          <w:sz w:val="24"/>
          <w:szCs w:val="24"/>
        </w:rPr>
        <w:t xml:space="preserve">cohort educational </w:t>
      </w:r>
      <w:r w:rsidR="00AF69A6">
        <w:rPr>
          <w:rFonts w:ascii="Times New Roman" w:hAnsi="Times New Roman"/>
          <w:sz w:val="24"/>
          <w:szCs w:val="24"/>
        </w:rPr>
        <w:t>attainment</w:t>
      </w:r>
      <w:r>
        <w:rPr>
          <w:rFonts w:ascii="Times New Roman" w:hAnsi="Times New Roman"/>
          <w:sz w:val="24"/>
          <w:szCs w:val="24"/>
        </w:rPr>
        <w:t xml:space="preserve"> </w:t>
      </w:r>
      <w:r w:rsidR="006631C8">
        <w:rPr>
          <w:rFonts w:ascii="Times New Roman" w:hAnsi="Times New Roman"/>
          <w:sz w:val="24"/>
          <w:szCs w:val="24"/>
        </w:rPr>
        <w:t>for each</w:t>
      </w:r>
      <w:r>
        <w:rPr>
          <w:rFonts w:ascii="Times New Roman" w:hAnsi="Times New Roman"/>
          <w:sz w:val="24"/>
          <w:szCs w:val="24"/>
        </w:rPr>
        <w:t xml:space="preserve"> level of education </w:t>
      </w:r>
      <w:r w:rsidR="00AF69A6">
        <w:rPr>
          <w:rFonts w:ascii="Times New Roman" w:hAnsi="Times New Roman"/>
          <w:sz w:val="24"/>
          <w:szCs w:val="24"/>
        </w:rPr>
        <w:t xml:space="preserve">is </w:t>
      </w:r>
      <w:r>
        <w:rPr>
          <w:rFonts w:ascii="Times New Roman" w:hAnsi="Times New Roman"/>
          <w:sz w:val="24"/>
          <w:szCs w:val="24"/>
        </w:rPr>
        <w:t xml:space="preserve">calculated by adding graduates from </w:t>
      </w:r>
      <w:r w:rsidR="006631C8">
        <w:rPr>
          <w:rFonts w:ascii="Times New Roman" w:hAnsi="Times New Roman"/>
          <w:sz w:val="24"/>
          <w:szCs w:val="24"/>
        </w:rPr>
        <w:t>that</w:t>
      </w:r>
      <w:r>
        <w:rPr>
          <w:rFonts w:ascii="Times New Roman" w:hAnsi="Times New Roman"/>
          <w:sz w:val="24"/>
          <w:szCs w:val="24"/>
        </w:rPr>
        <w:t xml:space="preserve"> level of education to the appropriate age cohort, advancing graduates from the younger cohort, and passing graduates to the older cohort.  </w:t>
      </w:r>
      <w:r w:rsidR="00AF69A6">
        <w:rPr>
          <w:rFonts w:ascii="Times New Roman" w:hAnsi="Times New Roman"/>
          <w:sz w:val="24"/>
          <w:szCs w:val="24"/>
        </w:rPr>
        <w:t xml:space="preserve">  </w:t>
      </w:r>
    </w:p>
    <w:p w:rsidR="00117DFE" w:rsidRPr="006F2AF9" w:rsidRDefault="000151DD" w:rsidP="00AF69A6">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EDPriPopPer</m:t>
              </m:r>
            </m:e>
            <m:sub>
              <m:r>
                <m:rPr>
                  <m:sty m:val="p"/>
                </m:rPr>
                <w:rPr>
                  <w:rFonts w:ascii="Cambria Math" w:hAnsi="Cambria Math"/>
                  <w:sz w:val="24"/>
                  <w:szCs w:val="24"/>
                </w:rPr>
                <m:t>c=pc,g,r,t</m:t>
              </m:r>
            </m:sub>
          </m:sSub>
          <m:r>
            <m:rPr>
              <m:sty m:val="p"/>
            </m:rPr>
            <w:rPr>
              <w:rFonts w:ascii="Cambria Math" w:hAnsi="Cambria Math"/>
              <w:sz w:val="24"/>
              <w:szCs w:val="24"/>
            </w:rPr>
            <m:t>=0.8*</m:t>
          </m:r>
          <m:sSub>
            <m:sSubPr>
              <m:ctrlPr>
                <w:rPr>
                  <w:rFonts w:ascii="Cambria Math" w:hAnsi="Cambria Math"/>
                  <w:sz w:val="24"/>
                  <w:szCs w:val="24"/>
                </w:rPr>
              </m:ctrlPr>
            </m:sSubPr>
            <m:e>
              <m:r>
                <m:rPr>
                  <m:sty m:val="p"/>
                </m:rPr>
                <w:rPr>
                  <w:rFonts w:ascii="Cambria Math" w:hAnsi="Cambria Math"/>
                  <w:sz w:val="24"/>
                  <w:szCs w:val="24"/>
                </w:rPr>
                <m:t>EDPriPopPer</m:t>
              </m:r>
            </m:e>
            <m:sub>
              <m:r>
                <m:rPr>
                  <m:sty m:val="p"/>
                </m:rPr>
                <w:rPr>
                  <w:rFonts w:ascii="Cambria Math" w:hAnsi="Cambria Math"/>
                  <w:sz w:val="24"/>
                  <w:szCs w:val="24"/>
                </w:rPr>
                <m:t>c=pc,g,r,t-1</m:t>
              </m:r>
            </m:sub>
          </m:sSub>
          <m:r>
            <m:rPr>
              <m:sty m:val="p"/>
            </m:rPr>
            <w:rPr>
              <w:rFonts w:ascii="Cambria Math" w:hAnsi="Cambria Math"/>
              <w:sz w:val="24"/>
              <w:szCs w:val="24"/>
            </w:rPr>
            <m:t>+0.2*</m:t>
          </m:r>
          <m:sSub>
            <m:sSubPr>
              <m:ctrlPr>
                <w:rPr>
                  <w:rFonts w:ascii="Cambria Math" w:hAnsi="Cambria Math"/>
                  <w:sz w:val="24"/>
                  <w:szCs w:val="24"/>
                </w:rPr>
              </m:ctrlPr>
            </m:sSubPr>
            <m:e>
              <m:r>
                <m:rPr>
                  <m:sty m:val="p"/>
                </m:rPr>
                <w:rPr>
                  <w:rFonts w:ascii="Cambria Math" w:hAnsi="Cambria Math"/>
                  <w:sz w:val="24"/>
                  <w:szCs w:val="24"/>
                </w:rPr>
                <m:t>EDPRICR</m:t>
              </m:r>
            </m:e>
            <m:sub>
              <m:r>
                <m:rPr>
                  <m:sty m:val="p"/>
                </m:rPr>
                <w:rPr>
                  <w:rFonts w:ascii="Cambria Math" w:hAnsi="Cambria Math"/>
                  <w:sz w:val="24"/>
                  <w:szCs w:val="24"/>
                </w:rPr>
                <m:t>g,r,t</m:t>
              </m:r>
            </m:sub>
          </m:sSub>
        </m:oMath>
      </m:oMathPara>
    </w:p>
    <w:p w:rsidR="007906A2" w:rsidRDefault="007906A2" w:rsidP="007906A2">
      <w:pPr>
        <w:rPr>
          <w:rFonts w:ascii="Times New Roman" w:hAnsi="Times New Roman"/>
          <w:sz w:val="24"/>
          <w:szCs w:val="24"/>
        </w:rPr>
      </w:pPr>
      <w:proofErr w:type="gramStart"/>
      <w:r w:rsidRPr="006631C8">
        <w:rPr>
          <w:rFonts w:ascii="Times New Roman" w:hAnsi="Times New Roman"/>
          <w:sz w:val="24"/>
          <w:szCs w:val="24"/>
        </w:rPr>
        <w:t>where</w:t>
      </w:r>
      <w:proofErr w:type="gramEnd"/>
      <w:r w:rsidRPr="006631C8">
        <w:rPr>
          <w:rFonts w:ascii="Times New Roman" w:hAnsi="Times New Roman"/>
          <w:sz w:val="24"/>
          <w:szCs w:val="24"/>
        </w:rPr>
        <w:t>, pc stands for the</w:t>
      </w:r>
      <w:r w:rsidR="003475C7">
        <w:rPr>
          <w:rFonts w:ascii="Times New Roman" w:hAnsi="Times New Roman"/>
          <w:sz w:val="24"/>
          <w:szCs w:val="24"/>
        </w:rPr>
        <w:t xml:space="preserve"> five year age</w:t>
      </w:r>
      <w:r w:rsidRPr="006631C8">
        <w:rPr>
          <w:rFonts w:ascii="Times New Roman" w:hAnsi="Times New Roman"/>
          <w:sz w:val="24"/>
          <w:szCs w:val="24"/>
        </w:rPr>
        <w:t xml:space="preserve"> cohort where the primary graduates belong</w:t>
      </w:r>
      <w:r>
        <w:rPr>
          <w:rFonts w:ascii="Times New Roman" w:hAnsi="Times New Roman"/>
          <w:sz w:val="24"/>
          <w:szCs w:val="24"/>
        </w:rPr>
        <w:t>.</w:t>
      </w:r>
      <w:r w:rsidR="004908D2">
        <w:rPr>
          <w:rFonts w:ascii="Times New Roman" w:hAnsi="Times New Roman"/>
          <w:sz w:val="24"/>
          <w:szCs w:val="24"/>
        </w:rPr>
        <w:t xml:space="preserve"> For all other cohorts:</w:t>
      </w:r>
    </w:p>
    <w:p w:rsidR="004908D2" w:rsidRPr="004908D2" w:rsidRDefault="000151DD" w:rsidP="007906A2">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EdPriPopPer</m:t>
              </m:r>
            </m:e>
            <m:sub>
              <m:r>
                <m:rPr>
                  <m:sty m:val="p"/>
                </m:rPr>
                <w:rPr>
                  <w:rFonts w:ascii="Cambria Math" w:hAnsi="Cambria Math"/>
                  <w:sz w:val="24"/>
                  <w:szCs w:val="24"/>
                </w:rPr>
                <m:t>c,g,r,t</m:t>
              </m:r>
            </m:sub>
          </m:sSub>
          <m:r>
            <m:rPr>
              <m:sty m:val="p"/>
            </m:rPr>
            <w:rPr>
              <w:rFonts w:ascii="Cambria Math" w:hAnsi="Cambria Math"/>
              <w:sz w:val="24"/>
              <w:szCs w:val="24"/>
            </w:rPr>
            <m:t>=0.8*</m:t>
          </m:r>
          <m:sSub>
            <m:sSubPr>
              <m:ctrlPr>
                <w:rPr>
                  <w:rFonts w:ascii="Cambria Math" w:hAnsi="Cambria Math"/>
                  <w:sz w:val="24"/>
                  <w:szCs w:val="24"/>
                </w:rPr>
              </m:ctrlPr>
            </m:sSubPr>
            <m:e>
              <m:r>
                <m:rPr>
                  <m:sty m:val="p"/>
                </m:rPr>
                <w:rPr>
                  <w:rFonts w:ascii="Cambria Math" w:hAnsi="Cambria Math"/>
                  <w:sz w:val="24"/>
                  <w:szCs w:val="24"/>
                </w:rPr>
                <m:t>EdPriPopPer</m:t>
              </m:r>
            </m:e>
            <m:sub>
              <m:r>
                <m:rPr>
                  <m:sty m:val="p"/>
                </m:rPr>
                <w:rPr>
                  <w:rFonts w:ascii="Cambria Math" w:hAnsi="Cambria Math"/>
                  <w:sz w:val="24"/>
                  <w:szCs w:val="24"/>
                </w:rPr>
                <m:t>c,g,r,t-1</m:t>
              </m:r>
            </m:sub>
          </m:sSub>
          <m:r>
            <m:rPr>
              <m:sty m:val="p"/>
            </m:rPr>
            <w:rPr>
              <w:rFonts w:ascii="Cambria Math" w:hAnsi="Cambria Math"/>
              <w:sz w:val="24"/>
              <w:szCs w:val="24"/>
            </w:rPr>
            <m:t>+0.2*</m:t>
          </m:r>
          <m:sSub>
            <m:sSubPr>
              <m:ctrlPr>
                <w:rPr>
                  <w:rFonts w:ascii="Cambria Math" w:hAnsi="Cambria Math"/>
                  <w:sz w:val="24"/>
                  <w:szCs w:val="24"/>
                </w:rPr>
              </m:ctrlPr>
            </m:sSubPr>
            <m:e>
              <m:r>
                <m:rPr>
                  <m:sty m:val="p"/>
                </m:rPr>
                <w:rPr>
                  <w:rFonts w:ascii="Cambria Math" w:hAnsi="Cambria Math"/>
                  <w:sz w:val="24"/>
                  <w:szCs w:val="24"/>
                </w:rPr>
                <m:t>EdPriPopPer</m:t>
              </m:r>
            </m:e>
            <m:sub>
              <m:r>
                <m:rPr>
                  <m:sty m:val="p"/>
                </m:rPr>
                <w:rPr>
                  <w:rFonts w:ascii="Cambria Math" w:hAnsi="Cambria Math"/>
                  <w:sz w:val="24"/>
                  <w:szCs w:val="24"/>
                </w:rPr>
                <m:t>c-1,g,r,t-1</m:t>
              </m:r>
            </m:sub>
          </m:sSub>
        </m:oMath>
      </m:oMathPara>
    </w:p>
    <w:p w:rsidR="004908D2" w:rsidRDefault="004908D2" w:rsidP="007906A2"/>
    <w:p w:rsidR="006451A2" w:rsidRDefault="006451A2" w:rsidP="006451A2">
      <w:pPr>
        <w:rPr>
          <w:rFonts w:ascii="Times New Roman" w:hAnsi="Times New Roman"/>
          <w:sz w:val="24"/>
          <w:szCs w:val="24"/>
        </w:rPr>
      </w:pPr>
      <w:r>
        <w:rPr>
          <w:rFonts w:ascii="Times New Roman" w:hAnsi="Times New Roman"/>
          <w:sz w:val="24"/>
          <w:szCs w:val="24"/>
        </w:rPr>
        <w:t>Cohort attainment</w:t>
      </w:r>
      <w:r w:rsidR="00E31A9F">
        <w:rPr>
          <w:rFonts w:ascii="Times New Roman" w:hAnsi="Times New Roman"/>
          <w:sz w:val="24"/>
          <w:szCs w:val="24"/>
        </w:rPr>
        <w:t>s</w:t>
      </w:r>
      <w:r>
        <w:rPr>
          <w:rFonts w:ascii="Times New Roman" w:hAnsi="Times New Roman"/>
          <w:sz w:val="24"/>
          <w:szCs w:val="24"/>
        </w:rPr>
        <w:t xml:space="preserve"> for </w:t>
      </w:r>
      <w:r w:rsidR="00E31A9F">
        <w:rPr>
          <w:rFonts w:ascii="Times New Roman" w:hAnsi="Times New Roman"/>
          <w:sz w:val="24"/>
          <w:szCs w:val="24"/>
        </w:rPr>
        <w:t>secondary and tertiary</w:t>
      </w:r>
      <w:r>
        <w:rPr>
          <w:rFonts w:ascii="Times New Roman" w:hAnsi="Times New Roman"/>
          <w:sz w:val="24"/>
          <w:szCs w:val="24"/>
        </w:rPr>
        <w:t xml:space="preserve"> education (EDSECPOPPER, EDTERPOPPER) are initialized </w:t>
      </w:r>
      <w:r w:rsidR="00E31A9F">
        <w:rPr>
          <w:rFonts w:ascii="Times New Roman" w:hAnsi="Times New Roman"/>
          <w:sz w:val="24"/>
          <w:szCs w:val="24"/>
        </w:rPr>
        <w:t xml:space="preserve">and forecast </w:t>
      </w:r>
      <w:r>
        <w:rPr>
          <w:rFonts w:ascii="Times New Roman" w:hAnsi="Times New Roman"/>
          <w:sz w:val="24"/>
          <w:szCs w:val="24"/>
        </w:rPr>
        <w:t>in a similar fashion.</w:t>
      </w:r>
      <w:r w:rsidR="00CC67E6">
        <w:rPr>
          <w:rFonts w:ascii="Times New Roman" w:hAnsi="Times New Roman"/>
          <w:sz w:val="24"/>
          <w:szCs w:val="24"/>
        </w:rPr>
        <w:t xml:space="preserve"> </w:t>
      </w:r>
      <w:r w:rsidR="005857D4">
        <w:rPr>
          <w:rFonts w:ascii="Times New Roman" w:hAnsi="Times New Roman"/>
          <w:sz w:val="24"/>
          <w:szCs w:val="24"/>
        </w:rPr>
        <w:t>An</w:t>
      </w:r>
      <w:r w:rsidR="00CC67E6">
        <w:rPr>
          <w:rFonts w:ascii="Times New Roman" w:hAnsi="Times New Roman"/>
          <w:sz w:val="24"/>
          <w:szCs w:val="24"/>
        </w:rPr>
        <w:t xml:space="preserve"> average years of education</w:t>
      </w:r>
      <w:r w:rsidR="005857D4">
        <w:rPr>
          <w:rFonts w:ascii="Times New Roman" w:hAnsi="Times New Roman"/>
          <w:sz w:val="24"/>
          <w:szCs w:val="24"/>
        </w:rPr>
        <w:t xml:space="preserve"> reflecting completion of levels </w:t>
      </w:r>
      <w:r w:rsidR="00CC67E6">
        <w:rPr>
          <w:rFonts w:ascii="Times New Roman" w:hAnsi="Times New Roman"/>
          <w:sz w:val="24"/>
          <w:szCs w:val="24"/>
        </w:rPr>
        <w:t>is then calculated by from the cohort attainment, population and cohort length</w:t>
      </w:r>
      <w:r w:rsidR="005857D4">
        <w:rPr>
          <w:rFonts w:ascii="Times New Roman" w:hAnsi="Times New Roman"/>
          <w:sz w:val="24"/>
          <w:szCs w:val="24"/>
        </w:rPr>
        <w:t xml:space="preserve"> as shown in the next equation where  </w:t>
      </w:r>
      <w:r w:rsidR="009D22F5">
        <w:rPr>
          <w:rFonts w:ascii="Times New Roman" w:hAnsi="Times New Roman"/>
          <w:sz w:val="24"/>
          <w:szCs w:val="24"/>
        </w:rPr>
        <w:t xml:space="preserve"> </w:t>
      </w:r>
      <w:proofErr w:type="spellStart"/>
      <w:r w:rsidR="009D22F5">
        <w:rPr>
          <w:rFonts w:ascii="Times New Roman" w:hAnsi="Times New Roman"/>
          <w:sz w:val="24"/>
          <w:szCs w:val="24"/>
        </w:rPr>
        <w:t>AGEDST</w:t>
      </w:r>
      <w:r w:rsidR="009D22F5" w:rsidRPr="009D22F5">
        <w:rPr>
          <w:rFonts w:ascii="Times New Roman" w:hAnsi="Times New Roman"/>
          <w:sz w:val="24"/>
          <w:szCs w:val="24"/>
          <w:vertAlign w:val="subscript"/>
        </w:rPr>
        <w:t>c</w:t>
      </w:r>
      <w:proofErr w:type="gramStart"/>
      <w:r w:rsidR="009D22F5" w:rsidRPr="009D22F5">
        <w:rPr>
          <w:rFonts w:ascii="Times New Roman" w:hAnsi="Times New Roman"/>
          <w:sz w:val="24"/>
          <w:szCs w:val="24"/>
          <w:vertAlign w:val="subscript"/>
        </w:rPr>
        <w:t>,g,r,t</w:t>
      </w:r>
      <w:proofErr w:type="spellEnd"/>
      <w:proofErr w:type="gramEnd"/>
      <w:r w:rsidR="009D22F5">
        <w:rPr>
          <w:rFonts w:ascii="Times New Roman" w:hAnsi="Times New Roman"/>
          <w:sz w:val="24"/>
          <w:szCs w:val="24"/>
        </w:rPr>
        <w:t xml:space="preserve"> </w:t>
      </w:r>
      <w:r w:rsidR="005857D4">
        <w:rPr>
          <w:rFonts w:ascii="Times New Roman" w:hAnsi="Times New Roman"/>
          <w:sz w:val="24"/>
          <w:szCs w:val="24"/>
        </w:rPr>
        <w:t xml:space="preserve">contains the population of five year age cohorts and </w:t>
      </w:r>
      <w:proofErr w:type="spellStart"/>
      <w:r w:rsidR="009D22F5" w:rsidRPr="009D22F5">
        <w:rPr>
          <w:rFonts w:ascii="Times New Roman" w:hAnsi="Times New Roman"/>
          <w:b/>
          <w:sz w:val="24"/>
          <w:szCs w:val="24"/>
        </w:rPr>
        <w:t>EDPRILEN</w:t>
      </w:r>
      <w:r w:rsidR="009D22F5" w:rsidRPr="009D22F5">
        <w:rPr>
          <w:rFonts w:ascii="Times New Roman" w:hAnsi="Times New Roman"/>
          <w:sz w:val="24"/>
          <w:szCs w:val="24"/>
          <w:vertAlign w:val="subscript"/>
        </w:rPr>
        <w:t>r,t</w:t>
      </w:r>
      <w:proofErr w:type="spellEnd"/>
      <w:r w:rsidR="009D22F5">
        <w:t xml:space="preserve"> </w:t>
      </w:r>
      <w:r w:rsidR="00497AF9">
        <w:t xml:space="preserve"> </w:t>
      </w:r>
      <w:r w:rsidR="005857D4">
        <w:rPr>
          <w:rFonts w:ascii="Times New Roman" w:hAnsi="Times New Roman"/>
          <w:sz w:val="24"/>
          <w:szCs w:val="24"/>
        </w:rPr>
        <w:t xml:space="preserve"> is the duration of primary cycle in years.  </w:t>
      </w:r>
    </w:p>
    <w:p w:rsidR="009D22F5" w:rsidRDefault="009D22F5" w:rsidP="006451A2">
      <w:pPr>
        <w:rPr>
          <w:rFonts w:ascii="Times New Roman" w:hAnsi="Times New Roman"/>
          <w:sz w:val="24"/>
          <w:szCs w:val="24"/>
        </w:rPr>
      </w:pPr>
      <w:bookmarkStart w:id="78" w:name="OLE_LINK1"/>
      <w:bookmarkStart w:id="79" w:name="OLE_LINK2"/>
      <w:r w:rsidRPr="00201518">
        <w:rPr>
          <w:rFonts w:ascii="Times New Roman" w:hAnsi="Times New Roman"/>
          <w:sz w:val="24"/>
          <w:szCs w:val="24"/>
          <w:highlight w:val="green"/>
        </w:rPr>
        <w:t xml:space="preserve">(Note: EDPRILEN is in lowercase in </w:t>
      </w:r>
      <w:proofErr w:type="spellStart"/>
      <w:r w:rsidRPr="00201518">
        <w:rPr>
          <w:rFonts w:ascii="Times New Roman" w:hAnsi="Times New Roman"/>
          <w:sz w:val="24"/>
          <w:szCs w:val="24"/>
          <w:highlight w:val="green"/>
        </w:rPr>
        <w:t>IFsVar</w:t>
      </w:r>
      <w:proofErr w:type="spellEnd"/>
      <w:r w:rsidR="00201518">
        <w:rPr>
          <w:rFonts w:ascii="Times New Roman" w:hAnsi="Times New Roman"/>
          <w:sz w:val="24"/>
          <w:szCs w:val="24"/>
          <w:highlight w:val="green"/>
        </w:rPr>
        <w:t xml:space="preserve">; </w:t>
      </w:r>
      <w:proofErr w:type="gramStart"/>
      <w:r w:rsidR="00201518">
        <w:rPr>
          <w:rFonts w:ascii="Times New Roman" w:hAnsi="Times New Roman"/>
          <w:sz w:val="24"/>
          <w:szCs w:val="24"/>
          <w:highlight w:val="green"/>
        </w:rPr>
        <w:t>AGEDST  is</w:t>
      </w:r>
      <w:proofErr w:type="gramEnd"/>
      <w:r w:rsidR="00201518">
        <w:rPr>
          <w:rFonts w:ascii="Times New Roman" w:hAnsi="Times New Roman"/>
          <w:sz w:val="24"/>
          <w:szCs w:val="24"/>
          <w:highlight w:val="green"/>
        </w:rPr>
        <w:t xml:space="preserve"> in all caps in other places</w:t>
      </w:r>
      <w:r w:rsidRPr="00201518">
        <w:rPr>
          <w:rFonts w:ascii="Times New Roman" w:hAnsi="Times New Roman"/>
          <w:sz w:val="24"/>
          <w:szCs w:val="24"/>
          <w:highlight w:val="green"/>
        </w:rPr>
        <w:t>)</w:t>
      </w:r>
    </w:p>
    <w:p w:rsidR="00201518" w:rsidRPr="003B00C9" w:rsidRDefault="000151DD" w:rsidP="006451A2">
      <w:pPr>
        <w:rPr>
          <w:rFonts w:ascii="Times New Roman" w:hAnsi="Times New Roman"/>
          <w:sz w:val="24"/>
          <w:szCs w:val="24"/>
        </w:rPr>
      </w:pPr>
      <m:oMathPara>
        <m:oMath>
          <w:bookmarkEnd w:id="78"/>
          <w:bookmarkEnd w:id="79"/>
          <m:sSub>
            <m:sSubPr>
              <m:ctrlPr>
                <w:rPr>
                  <w:rFonts w:ascii="Cambria Math" w:hAnsi="Cambria Math"/>
                  <w:sz w:val="24"/>
                  <w:szCs w:val="24"/>
                </w:rPr>
              </m:ctrlPr>
            </m:sSubPr>
            <m:e>
              <m:r>
                <m:rPr>
                  <m:sty m:val="p"/>
                </m:rPr>
                <w:rPr>
                  <w:rFonts w:ascii="Cambria Math" w:hAnsi="Cambria Math"/>
                  <w:sz w:val="24"/>
                  <w:szCs w:val="24"/>
                </w:rPr>
                <m:t>AvgYearsPriEdPop</m:t>
              </m:r>
            </m:e>
            <m:sub>
              <m:r>
                <m:rPr>
                  <m:sty m:val="p"/>
                </m:rPr>
                <w:rPr>
                  <w:rFonts w:ascii="Cambria Math" w:hAnsi="Cambria Math"/>
                  <w:sz w:val="24"/>
                  <w:szCs w:val="24"/>
                </w:rPr>
                <m:t>g,r,t</m:t>
              </m:r>
            </m:sub>
          </m:sSub>
          <m:r>
            <m:rPr>
              <m:sty m:val="p"/>
            </m:rPr>
            <w:rPr>
              <w:rFonts w:ascii="Cambria Math" w:hAnsi="Cambria Math"/>
              <w:sz w:val="24"/>
              <w:szCs w:val="24"/>
            </w:rPr>
            <m:t xml:space="preserve">= </m:t>
          </m:r>
          <m:f>
            <m:fPr>
              <m:ctrlPr>
                <w:rPr>
                  <w:rFonts w:ascii="Cambria Math" w:hAnsi="Cambria Math"/>
                  <w:sz w:val="24"/>
                  <w:szCs w:val="24"/>
                </w:rPr>
              </m:ctrlPr>
            </m:fPr>
            <m:num>
              <m:nary>
                <m:naryPr>
                  <m:chr m:val="∑"/>
                  <m:limLoc m:val="undOvr"/>
                  <m:ctrlPr>
                    <w:rPr>
                      <w:rFonts w:ascii="Cambria Math" w:hAnsi="Cambria Math"/>
                      <w:sz w:val="24"/>
                      <w:szCs w:val="24"/>
                    </w:rPr>
                  </m:ctrlPr>
                </m:naryPr>
                <m:sub>
                  <m:r>
                    <m:rPr>
                      <m:sty m:val="p"/>
                    </m:rPr>
                    <w:rPr>
                      <w:rFonts w:ascii="Cambria Math" w:hAnsi="Cambria Math"/>
                      <w:sz w:val="24"/>
                      <w:szCs w:val="24"/>
                    </w:rPr>
                    <m:t>c=pc</m:t>
                  </m:r>
                </m:sub>
                <m:sup>
                  <m:r>
                    <m:rPr>
                      <m:sty m:val="p"/>
                    </m:rPr>
                    <w:rPr>
                      <w:rFonts w:ascii="Cambria Math" w:hAnsi="Cambria Math"/>
                      <w:sz w:val="24"/>
                      <w:szCs w:val="24"/>
                    </w:rPr>
                    <m:t>NCohorts</m:t>
                  </m:r>
                </m:sup>
                <m:e>
                  <m:box>
                    <m:boxPr>
                      <m:ctrlPr>
                        <w:rPr>
                          <w:rFonts w:ascii="Cambria Math" w:hAnsi="Cambria Math"/>
                          <w:sz w:val="24"/>
                          <w:szCs w:val="24"/>
                        </w:rPr>
                      </m:ctrlPr>
                    </m:boxPr>
                    <m:e>
                      <m:argPr>
                        <m:argSz m:val="-1"/>
                      </m:argP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EDPriPopPer</m:t>
                              </m:r>
                            </m:e>
                            <m:sub>
                              <m:r>
                                <m:rPr>
                                  <m:sty m:val="p"/>
                                </m:rPr>
                                <w:rPr>
                                  <w:rFonts w:ascii="Cambria Math" w:hAnsi="Cambria Math"/>
                                  <w:sz w:val="24"/>
                                  <w:szCs w:val="24"/>
                                </w:rPr>
                                <m:t>c,g,r,t</m:t>
                              </m:r>
                            </m:sub>
                          </m:sSub>
                        </m:num>
                        <m:den>
                          <m:r>
                            <m:rPr>
                              <m:sty m:val="p"/>
                            </m:rPr>
                            <w:rPr>
                              <w:rFonts w:ascii="Cambria Math" w:hAnsi="Cambria Math"/>
                              <w:sz w:val="24"/>
                              <w:szCs w:val="24"/>
                            </w:rPr>
                            <m:t>100</m:t>
                          </m:r>
                        </m:den>
                      </m:f>
                    </m:e>
                  </m:box>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EDPRILEN</m:t>
                      </m:r>
                    </m:e>
                    <m:sub>
                      <m:r>
                        <m:rPr>
                          <m:sty m:val="p"/>
                        </m:rPr>
                        <w:rPr>
                          <w:rFonts w:ascii="Cambria Math" w:hAnsi="Cambria Math"/>
                          <w:sz w:val="24"/>
                          <w:szCs w:val="24"/>
                        </w:rPr>
                        <m:t>r</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AGEDST</m:t>
                      </m:r>
                    </m:e>
                    <m:sub>
                      <m:r>
                        <m:rPr>
                          <m:sty m:val="p"/>
                        </m:rPr>
                        <w:rPr>
                          <w:rFonts w:ascii="Cambria Math" w:hAnsi="Cambria Math"/>
                          <w:sz w:val="24"/>
                          <w:szCs w:val="24"/>
                        </w:rPr>
                        <m:t>c,g,r,t</m:t>
                      </m:r>
                    </m:sub>
                  </m:sSub>
                </m:e>
              </m:nary>
            </m:num>
            <m:den>
              <m:nary>
                <m:naryPr>
                  <m:chr m:val="∑"/>
                  <m:limLoc m:val="undOvr"/>
                  <m:ctrlPr>
                    <w:rPr>
                      <w:rFonts w:ascii="Cambria Math" w:hAnsi="Cambria Math"/>
                      <w:sz w:val="24"/>
                      <w:szCs w:val="24"/>
                    </w:rPr>
                  </m:ctrlPr>
                </m:naryPr>
                <m:sub>
                  <m:r>
                    <m:rPr>
                      <m:sty m:val="p"/>
                    </m:rPr>
                    <w:rPr>
                      <w:rFonts w:ascii="Cambria Math" w:hAnsi="Cambria Math"/>
                      <w:sz w:val="24"/>
                      <w:szCs w:val="24"/>
                    </w:rPr>
                    <m:t>c=pc</m:t>
                  </m:r>
                </m:sub>
                <m:sup>
                  <m:r>
                    <m:rPr>
                      <m:sty m:val="p"/>
                    </m:rPr>
                    <w:rPr>
                      <w:rFonts w:ascii="Cambria Math" w:hAnsi="Cambria Math"/>
                      <w:sz w:val="24"/>
                      <w:szCs w:val="24"/>
                    </w:rPr>
                    <m:t>NCohorts</m:t>
                  </m:r>
                </m:sup>
                <m:e>
                  <m:sSub>
                    <m:sSubPr>
                      <m:ctrlPr>
                        <w:rPr>
                          <w:rFonts w:ascii="Cambria Math" w:hAnsi="Cambria Math"/>
                          <w:sz w:val="24"/>
                          <w:szCs w:val="24"/>
                        </w:rPr>
                      </m:ctrlPr>
                    </m:sSubPr>
                    <m:e>
                      <m:r>
                        <m:rPr>
                          <m:sty m:val="p"/>
                        </m:rPr>
                        <w:rPr>
                          <w:rFonts w:ascii="Cambria Math" w:hAnsi="Cambria Math"/>
                          <w:sz w:val="24"/>
                          <w:szCs w:val="24"/>
                        </w:rPr>
                        <m:t>AGEDST</m:t>
                      </m:r>
                    </m:e>
                    <m:sub>
                      <m:r>
                        <m:rPr>
                          <m:sty m:val="p"/>
                        </m:rPr>
                        <w:rPr>
                          <w:rFonts w:ascii="Cambria Math" w:hAnsi="Cambria Math"/>
                          <w:sz w:val="24"/>
                          <w:szCs w:val="24"/>
                        </w:rPr>
                        <m:t>c,g,r,t</m:t>
                      </m:r>
                    </m:sub>
                  </m:sSub>
                </m:e>
              </m:nary>
            </m:den>
          </m:f>
        </m:oMath>
      </m:oMathPara>
    </w:p>
    <w:p w:rsidR="004B6CFE" w:rsidRPr="00E627D8" w:rsidRDefault="001A14F2" w:rsidP="004B6CFE">
      <w:pPr>
        <w:rPr>
          <w:rFonts w:ascii="Times New Roman" w:hAnsi="Times New Roman"/>
          <w:sz w:val="24"/>
          <w:szCs w:val="24"/>
        </w:rPr>
      </w:pPr>
      <w:r>
        <w:rPr>
          <w:rFonts w:ascii="Times New Roman" w:hAnsi="Times New Roman"/>
          <w:sz w:val="24"/>
          <w:szCs w:val="24"/>
        </w:rPr>
        <w:t>For those who dropout before completing a certain level we need to calculate the partial attainment and add that to the average years of education. The</w:t>
      </w:r>
      <w:r w:rsidR="00757D0C">
        <w:rPr>
          <w:rFonts w:ascii="Times New Roman" w:hAnsi="Times New Roman"/>
          <w:sz w:val="24"/>
          <w:szCs w:val="24"/>
        </w:rPr>
        <w:t xml:space="preserve"> average </w:t>
      </w:r>
      <w:r w:rsidR="00A23628">
        <w:rPr>
          <w:rFonts w:ascii="Times New Roman" w:hAnsi="Times New Roman"/>
          <w:sz w:val="24"/>
          <w:szCs w:val="24"/>
        </w:rPr>
        <w:t xml:space="preserve">of the </w:t>
      </w:r>
      <w:r w:rsidR="005857D4" w:rsidRPr="005857D4">
        <w:rPr>
          <w:rFonts w:ascii="Times New Roman" w:hAnsi="Times New Roman"/>
          <w:sz w:val="24"/>
          <w:szCs w:val="24"/>
        </w:rPr>
        <w:t xml:space="preserve">partial years of education </w:t>
      </w:r>
      <w:r>
        <w:rPr>
          <w:rFonts w:ascii="Times New Roman" w:hAnsi="Times New Roman"/>
          <w:sz w:val="24"/>
          <w:szCs w:val="24"/>
        </w:rPr>
        <w:t xml:space="preserve">at a particular year is </w:t>
      </w:r>
      <w:r w:rsidR="00A23628">
        <w:rPr>
          <w:rFonts w:ascii="Times New Roman" w:hAnsi="Times New Roman"/>
          <w:sz w:val="24"/>
          <w:szCs w:val="24"/>
        </w:rPr>
        <w:t>calculated</w:t>
      </w:r>
      <w:r w:rsidR="005857D4" w:rsidRPr="005857D4">
        <w:rPr>
          <w:rFonts w:ascii="Times New Roman" w:hAnsi="Times New Roman"/>
          <w:sz w:val="24"/>
          <w:szCs w:val="24"/>
        </w:rPr>
        <w:t xml:space="preserve"> from dropout</w:t>
      </w:r>
      <w:r w:rsidR="00A23628">
        <w:rPr>
          <w:rFonts w:ascii="Times New Roman" w:hAnsi="Times New Roman"/>
          <w:sz w:val="24"/>
          <w:szCs w:val="24"/>
        </w:rPr>
        <w:t>s</w:t>
      </w:r>
      <w:r w:rsidR="00757D0C">
        <w:rPr>
          <w:rFonts w:ascii="Times New Roman" w:hAnsi="Times New Roman"/>
          <w:sz w:val="24"/>
          <w:szCs w:val="24"/>
        </w:rPr>
        <w:t xml:space="preserve"> by </w:t>
      </w:r>
      <w:r w:rsidR="00A23628">
        <w:rPr>
          <w:rFonts w:ascii="Times New Roman" w:hAnsi="Times New Roman"/>
          <w:sz w:val="24"/>
          <w:szCs w:val="24"/>
        </w:rPr>
        <w:t xml:space="preserve">level and </w:t>
      </w:r>
      <w:r w:rsidR="00757D0C">
        <w:rPr>
          <w:rFonts w:ascii="Times New Roman" w:hAnsi="Times New Roman"/>
          <w:sz w:val="24"/>
          <w:szCs w:val="24"/>
        </w:rPr>
        <w:t>grade</w:t>
      </w:r>
      <w:r w:rsidR="00E627D8">
        <w:rPr>
          <w:rFonts w:ascii="Times New Roman" w:hAnsi="Times New Roman"/>
          <w:sz w:val="24"/>
          <w:szCs w:val="24"/>
        </w:rPr>
        <w:t xml:space="preserve"> as shown below. </w:t>
      </w:r>
      <w:r w:rsidR="000A1907">
        <w:rPr>
          <w:rFonts w:ascii="Times New Roman" w:hAnsi="Times New Roman"/>
          <w:sz w:val="24"/>
          <w:szCs w:val="24"/>
        </w:rPr>
        <w:t xml:space="preserve">Calculation of </w:t>
      </w:r>
      <w:r w:rsidR="0007129E">
        <w:rPr>
          <w:rFonts w:ascii="Times New Roman" w:hAnsi="Times New Roman"/>
          <w:sz w:val="24"/>
          <w:szCs w:val="24"/>
        </w:rPr>
        <w:t xml:space="preserve">the average of </w:t>
      </w:r>
      <w:r w:rsidR="000A1907">
        <w:rPr>
          <w:rFonts w:ascii="Times New Roman" w:hAnsi="Times New Roman"/>
          <w:sz w:val="24"/>
          <w:szCs w:val="24"/>
        </w:rPr>
        <w:t xml:space="preserve">partial years </w:t>
      </w:r>
      <w:r w:rsidR="0007129E">
        <w:rPr>
          <w:rFonts w:ascii="Times New Roman" w:hAnsi="Times New Roman"/>
          <w:sz w:val="24"/>
          <w:szCs w:val="24"/>
        </w:rPr>
        <w:t xml:space="preserve">resulting from dropouts in primary education </w:t>
      </w:r>
      <w:r w:rsidR="000A1907">
        <w:rPr>
          <w:rFonts w:ascii="Times New Roman" w:hAnsi="Times New Roman"/>
          <w:sz w:val="24"/>
          <w:szCs w:val="24"/>
        </w:rPr>
        <w:t>is illustrated in the equations below.</w:t>
      </w:r>
      <w:r w:rsidR="004B6CFE">
        <w:rPr>
          <w:rFonts w:ascii="Times New Roman" w:hAnsi="Times New Roman"/>
          <w:sz w:val="24"/>
          <w:szCs w:val="24"/>
        </w:rPr>
        <w:t xml:space="preserve"> </w:t>
      </w:r>
      <w:r w:rsidR="00016B62">
        <w:rPr>
          <w:rFonts w:ascii="Times New Roman" w:hAnsi="Times New Roman"/>
          <w:sz w:val="24"/>
          <w:szCs w:val="24"/>
        </w:rPr>
        <w:t>P</w:t>
      </w:r>
      <w:r w:rsidR="004B6CFE">
        <w:rPr>
          <w:rFonts w:ascii="Times New Roman" w:hAnsi="Times New Roman"/>
          <w:sz w:val="24"/>
          <w:szCs w:val="24"/>
        </w:rPr>
        <w:t xml:space="preserve">artial years </w:t>
      </w:r>
      <w:r w:rsidR="00016B62">
        <w:rPr>
          <w:rFonts w:ascii="Times New Roman" w:hAnsi="Times New Roman"/>
          <w:sz w:val="24"/>
          <w:szCs w:val="24"/>
        </w:rPr>
        <w:t>from current year dropouts at</w:t>
      </w:r>
      <w:r w:rsidR="004B6CFE">
        <w:rPr>
          <w:rFonts w:ascii="Times New Roman" w:hAnsi="Times New Roman"/>
          <w:sz w:val="24"/>
          <w:szCs w:val="24"/>
        </w:rPr>
        <w:t xml:space="preserve"> other levels of education are calculated in the same manner and all the partial years are averaged to an overall </w:t>
      </w:r>
      <w:r w:rsidR="00034B89">
        <w:rPr>
          <w:rFonts w:ascii="Times New Roman" w:hAnsi="Times New Roman"/>
          <w:sz w:val="24"/>
          <w:szCs w:val="24"/>
        </w:rPr>
        <w:lastRenderedPageBreak/>
        <w:t xml:space="preserve">average. This new partial attainment is then added to the partial attainment of five year cohorts </w:t>
      </w:r>
      <w:r w:rsidR="00F57E74">
        <w:rPr>
          <w:rFonts w:ascii="Times New Roman" w:hAnsi="Times New Roman"/>
          <w:sz w:val="24"/>
          <w:szCs w:val="24"/>
        </w:rPr>
        <w:t xml:space="preserve">which are </w:t>
      </w:r>
      <w:r w:rsidR="00034B89">
        <w:rPr>
          <w:rFonts w:ascii="Times New Roman" w:hAnsi="Times New Roman"/>
          <w:sz w:val="24"/>
          <w:szCs w:val="24"/>
        </w:rPr>
        <w:t xml:space="preserve">initialized and advanced in </w:t>
      </w:r>
      <w:r w:rsidR="00240526">
        <w:rPr>
          <w:rFonts w:ascii="Times New Roman" w:hAnsi="Times New Roman"/>
          <w:sz w:val="24"/>
          <w:szCs w:val="24"/>
        </w:rPr>
        <w:t>a similar</w:t>
      </w:r>
      <w:r w:rsidR="00034B89">
        <w:rPr>
          <w:rFonts w:ascii="Times New Roman" w:hAnsi="Times New Roman"/>
          <w:sz w:val="24"/>
          <w:szCs w:val="24"/>
        </w:rPr>
        <w:t xml:space="preserve"> manner as th</w:t>
      </w:r>
      <w:r w:rsidR="00240526">
        <w:rPr>
          <w:rFonts w:ascii="Times New Roman" w:hAnsi="Times New Roman"/>
          <w:sz w:val="24"/>
          <w:szCs w:val="24"/>
        </w:rPr>
        <w:t>at used for</w:t>
      </w:r>
      <w:r w:rsidR="00F57E74">
        <w:rPr>
          <w:rFonts w:ascii="Times New Roman" w:hAnsi="Times New Roman"/>
          <w:sz w:val="24"/>
          <w:szCs w:val="24"/>
        </w:rPr>
        <w:t xml:space="preserve"> cohort</w:t>
      </w:r>
      <w:r w:rsidR="00240526">
        <w:rPr>
          <w:rFonts w:ascii="Times New Roman" w:hAnsi="Times New Roman"/>
          <w:sz w:val="24"/>
          <w:szCs w:val="24"/>
        </w:rPr>
        <w:t xml:space="preserve"> averages</w:t>
      </w:r>
      <w:r w:rsidR="00F57E74">
        <w:rPr>
          <w:rFonts w:ascii="Times New Roman" w:hAnsi="Times New Roman"/>
          <w:sz w:val="24"/>
          <w:szCs w:val="24"/>
        </w:rPr>
        <w:t xml:space="preserve"> </w:t>
      </w:r>
      <w:r w:rsidR="00240526">
        <w:rPr>
          <w:rFonts w:ascii="Times New Roman" w:hAnsi="Times New Roman"/>
          <w:sz w:val="24"/>
          <w:szCs w:val="24"/>
        </w:rPr>
        <w:t>on</w:t>
      </w:r>
      <w:r w:rsidR="00034B89">
        <w:rPr>
          <w:rFonts w:ascii="Times New Roman" w:hAnsi="Times New Roman"/>
          <w:sz w:val="24"/>
          <w:szCs w:val="24"/>
        </w:rPr>
        <w:t xml:space="preserve"> completed attainment.</w:t>
      </w:r>
    </w:p>
    <w:p w:rsidR="00FE7DCD" w:rsidRPr="001A5270" w:rsidRDefault="000151DD" w:rsidP="00FE7DCD">
      <w:pPr>
        <w:rPr>
          <w:sz w:val="24"/>
          <w:szCs w:val="24"/>
        </w:rPr>
      </w:pPr>
      <m:oMathPara>
        <m:oMath>
          <m:sSub>
            <m:sSubPr>
              <m:ctrlPr>
                <w:rPr>
                  <w:rFonts w:ascii="Cambria Math" w:eastAsia="Times New Roman" w:hAnsi="Cambria Math"/>
                  <w:sz w:val="24"/>
                  <w:szCs w:val="24"/>
                </w:rPr>
              </m:ctrlPr>
            </m:sSubPr>
            <m:e>
              <m:r>
                <m:rPr>
                  <m:sty m:val="p"/>
                </m:rPr>
                <w:rPr>
                  <w:rFonts w:ascii="Cambria Math" w:hAnsi="Cambria Math"/>
                  <w:sz w:val="24"/>
                  <w:szCs w:val="24"/>
                </w:rPr>
                <m:t>DropoutRate</m:t>
              </m:r>
            </m:e>
            <m:sub>
              <m:r>
                <m:rPr>
                  <m:sty m:val="p"/>
                </m:rPr>
                <w:rPr>
                  <w:rFonts w:ascii="Cambria Math" w:hAnsi="Cambria Math"/>
                  <w:sz w:val="24"/>
                  <w:szCs w:val="24"/>
                </w:rPr>
                <m:t>g,r,t</m:t>
              </m:r>
            </m:sub>
          </m:sSub>
          <m:r>
            <m:rPr>
              <m:sty m:val="p"/>
            </m:rPr>
            <w:rPr>
              <w:rFonts w:ascii="Cambria Math" w:eastAsia="Times New Roman" w:hAnsi="Cambria Math"/>
              <w:sz w:val="24"/>
              <w:szCs w:val="24"/>
            </w:rPr>
            <m:t>=</m:t>
          </m:r>
          <m:r>
            <w:rPr>
              <w:rFonts w:ascii="Cambria Math" w:eastAsia="Times New Roman" w:hAnsi="Cambria Math"/>
              <w:sz w:val="24"/>
              <w:szCs w:val="24"/>
            </w:rPr>
            <m:t>f</m:t>
          </m:r>
          <m:d>
            <m:dPr>
              <m:ctrlPr>
                <w:rPr>
                  <w:rFonts w:ascii="Cambria Math" w:eastAsia="Times New Roman" w:hAnsi="Cambria Math"/>
                  <w:sz w:val="24"/>
                  <w:szCs w:val="24"/>
                </w:rPr>
              </m:ctrlPr>
            </m:dPr>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EDPRISUR</m:t>
                  </m:r>
                </m:e>
                <m:sub>
                  <m:r>
                    <m:rPr>
                      <m:sty m:val="p"/>
                    </m:rPr>
                    <w:rPr>
                      <w:rFonts w:ascii="Cambria Math" w:eastAsia="Times New Roman" w:hAnsi="Cambria Math"/>
                      <w:sz w:val="24"/>
                      <w:szCs w:val="24"/>
                    </w:rPr>
                    <m:t>g,r,t</m:t>
                  </m:r>
                </m:sub>
              </m:sSub>
              <m:r>
                <m:rPr>
                  <m:sty m:val="p"/>
                </m:rPr>
                <w:rPr>
                  <w:rFonts w:ascii="Cambria Math" w:eastAsia="Times New Roman" w:hAnsi="Cambria Math"/>
                  <w:sz w:val="24"/>
                  <w:szCs w:val="24"/>
                </w:rPr>
                <m:t>,</m:t>
              </m:r>
              <m:sSub>
                <m:sSubPr>
                  <m:ctrlPr>
                    <w:rPr>
                      <w:rFonts w:ascii="Cambria Math" w:eastAsia="Times New Roman" w:hAnsi="Cambria Math"/>
                      <w:sz w:val="24"/>
                      <w:szCs w:val="24"/>
                    </w:rPr>
                  </m:ctrlPr>
                </m:sSubPr>
                <m:e>
                  <m:r>
                    <m:rPr>
                      <m:sty m:val="b"/>
                    </m:rPr>
                    <w:rPr>
                      <w:rFonts w:ascii="Cambria Math" w:eastAsia="Times New Roman" w:hAnsi="Cambria Math"/>
                      <w:sz w:val="24"/>
                      <w:szCs w:val="24"/>
                    </w:rPr>
                    <m:t>EDPRILEN</m:t>
                  </m:r>
                </m:e>
                <m:sub>
                  <m:r>
                    <m:rPr>
                      <m:sty m:val="p"/>
                    </m:rPr>
                    <w:rPr>
                      <w:rFonts w:ascii="Cambria Math" w:eastAsia="Times New Roman" w:hAnsi="Cambria Math"/>
                      <w:sz w:val="24"/>
                      <w:szCs w:val="24"/>
                    </w:rPr>
                    <m:t>r</m:t>
                  </m:r>
                </m:sub>
              </m:sSub>
            </m:e>
          </m:d>
        </m:oMath>
      </m:oMathPara>
    </w:p>
    <w:p w:rsidR="001A5270" w:rsidRPr="001A5270" w:rsidRDefault="000151DD" w:rsidP="00FE7DCD">
      <w:pP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Gr_Students</m:t>
              </m:r>
            </m:e>
            <m:sub>
              <m:r>
                <m:rPr>
                  <m:sty m:val="p"/>
                </m:rPr>
                <w:rPr>
                  <w:rFonts w:ascii="Cambria Math" w:hAnsi="Cambria Math"/>
                  <w:sz w:val="24"/>
                  <w:szCs w:val="24"/>
                </w:rPr>
                <m:t>GCount,g,r,t</m:t>
              </m:r>
            </m:sub>
          </m:sSub>
          <m:r>
            <m:rPr>
              <m:sty m:val="p"/>
            </m:rPr>
            <w:rPr>
              <w:rFonts w:ascii="Cambria Math" w:hAnsi="Cambria Math"/>
              <w:sz w:val="24"/>
              <w:szCs w:val="24"/>
            </w:rPr>
            <m:t>=</m:t>
          </m:r>
          <m:r>
            <w:rPr>
              <w:rFonts w:ascii="Cambria Math" w:hAnsi="Cambria Math"/>
              <w:sz w:val="24"/>
              <w:szCs w:val="24"/>
            </w:rPr>
            <m:t>f</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EDPRIINT</m:t>
                  </m:r>
                </m:e>
                <m:sub>
                  <m:r>
                    <m:rPr>
                      <m:sty m:val="p"/>
                    </m:rPr>
                    <w:rPr>
                      <w:rFonts w:ascii="Cambria Math" w:hAnsi="Cambria Math"/>
                      <w:sz w:val="24"/>
                      <w:szCs w:val="24"/>
                    </w:rPr>
                    <m:t>g,r,t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DropoutRate</m:t>
                  </m:r>
                </m:e>
                <m:sub>
                  <m:r>
                    <m:rPr>
                      <m:sty m:val="p"/>
                    </m:rPr>
                    <w:rPr>
                      <w:rFonts w:ascii="Cambria Math" w:hAnsi="Cambria Math"/>
                      <w:sz w:val="24"/>
                      <w:szCs w:val="24"/>
                    </w:rPr>
                    <m:t>g,r,t</m:t>
                  </m:r>
                </m:sub>
              </m:sSub>
              <m:r>
                <m:rPr>
                  <m:sty m:val="p"/>
                </m:rPr>
                <w:rPr>
                  <w:rFonts w:ascii="Cambria Math" w:hAnsi="Cambria Math"/>
                  <w:sz w:val="24"/>
                  <w:szCs w:val="24"/>
                </w:rPr>
                <m:t>,</m:t>
              </m:r>
              <m:sSub>
                <m:sSubPr>
                  <m:ctrlPr>
                    <w:rPr>
                      <w:rFonts w:ascii="Cambria Math" w:hAnsi="Cambria Math"/>
                      <w:sz w:val="24"/>
                      <w:szCs w:val="24"/>
                    </w:rPr>
                  </m:ctrlPr>
                </m:sSubPr>
                <m:e>
                  <m:r>
                    <m:rPr>
                      <m:sty m:val="b"/>
                    </m:rPr>
                    <w:rPr>
                      <w:rFonts w:ascii="Cambria Math" w:hAnsi="Cambria Math"/>
                      <w:sz w:val="24"/>
                      <w:szCs w:val="24"/>
                    </w:rPr>
                    <m:t>EDPRILEN</m:t>
                  </m:r>
                </m:e>
                <m:sub>
                  <m:r>
                    <m:rPr>
                      <m:sty m:val="p"/>
                    </m:rPr>
                    <w:rPr>
                      <w:rFonts w:ascii="Cambria Math" w:hAnsi="Cambria Math"/>
                      <w:sz w:val="24"/>
                      <w:szCs w:val="24"/>
                    </w:rPr>
                    <m:t>r</m:t>
                  </m:r>
                </m:sub>
              </m:sSub>
            </m:e>
          </m:d>
        </m:oMath>
      </m:oMathPara>
    </w:p>
    <w:p w:rsidR="00EA61B0" w:rsidRPr="002F74D6" w:rsidRDefault="000151DD" w:rsidP="00EA61B0">
      <w:pP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PartialPriPersYearsNew</m:t>
              </m:r>
            </m:e>
            <m:sub>
              <m:r>
                <m:rPr>
                  <m:sty m:val="p"/>
                </m:rPr>
                <w:rPr>
                  <w:rFonts w:ascii="Cambria Math" w:hAnsi="Cambria Math"/>
                  <w:sz w:val="24"/>
                  <w:szCs w:val="24"/>
                </w:rPr>
                <m:t>g,r,t</m:t>
              </m:r>
            </m:sub>
          </m:sSub>
          <m:r>
            <m:rPr>
              <m:sty m:val="p"/>
            </m:rPr>
            <w:rPr>
              <w:rFonts w:ascii="Cambria Math" w:hAnsi="Cambria Math"/>
              <w:sz w:val="24"/>
              <w:szCs w:val="24"/>
            </w:rPr>
            <m:t>=</m:t>
          </m:r>
          <m:f>
            <m:fPr>
              <m:ctrlPr>
                <w:rPr>
                  <w:rFonts w:ascii="Cambria Math" w:hAnsi="Cambria Math"/>
                  <w:sz w:val="24"/>
                  <w:szCs w:val="24"/>
                </w:rPr>
              </m:ctrlPr>
            </m:fPr>
            <m:num>
              <m:d>
                <m:dPr>
                  <m:ctrlPr>
                    <w:rPr>
                      <w:rFonts w:ascii="Cambria Math" w:hAnsi="Cambria Math"/>
                      <w:sz w:val="24"/>
                      <w:szCs w:val="24"/>
                    </w:rPr>
                  </m:ctrlPr>
                </m:dPr>
                <m:e>
                  <m:nary>
                    <m:naryPr>
                      <m:chr m:val="∑"/>
                      <m:limLoc m:val="undOvr"/>
                      <m:ctrlPr>
                        <w:rPr>
                          <w:rFonts w:ascii="Cambria Math" w:hAnsi="Cambria Math"/>
                          <w:sz w:val="24"/>
                          <w:szCs w:val="24"/>
                        </w:rPr>
                      </m:ctrlPr>
                    </m:naryPr>
                    <m:sub>
                      <m:r>
                        <m:rPr>
                          <m:sty m:val="p"/>
                        </m:rPr>
                        <w:rPr>
                          <w:rFonts w:ascii="Cambria Math" w:hAnsi="Cambria Math"/>
                          <w:sz w:val="24"/>
                          <w:szCs w:val="24"/>
                        </w:rPr>
                        <m:t>GCount=2</m:t>
                      </m:r>
                    </m:sub>
                    <m:sup>
                      <m:sSub>
                        <m:sSubPr>
                          <m:ctrlPr>
                            <w:rPr>
                              <w:rFonts w:ascii="Cambria Math" w:hAnsi="Cambria Math"/>
                              <w:sz w:val="24"/>
                              <w:szCs w:val="24"/>
                            </w:rPr>
                          </m:ctrlPr>
                        </m:sSubPr>
                        <m:e>
                          <m:r>
                            <m:rPr>
                              <m:sty m:val="p"/>
                            </m:rPr>
                            <w:rPr>
                              <w:rFonts w:ascii="Cambria Math" w:hAnsi="Cambria Math"/>
                              <w:sz w:val="24"/>
                              <w:szCs w:val="24"/>
                            </w:rPr>
                            <m:t>EDPRILEN</m:t>
                          </m:r>
                        </m:e>
                        <m:sub>
                          <m:r>
                            <m:rPr>
                              <m:sty m:val="p"/>
                            </m:rPr>
                            <w:rPr>
                              <w:rFonts w:ascii="Cambria Math" w:hAnsi="Cambria Math"/>
                              <w:sz w:val="24"/>
                              <w:szCs w:val="24"/>
                            </w:rPr>
                            <m:t>r</m:t>
                          </m:r>
                        </m:sub>
                      </m:sSub>
                    </m:sup>
                    <m:e>
                      <m:sSub>
                        <m:sSubPr>
                          <m:ctrlPr>
                            <w:rPr>
                              <w:rFonts w:ascii="Cambria Math" w:hAnsi="Cambria Math"/>
                              <w:sz w:val="24"/>
                              <w:szCs w:val="24"/>
                            </w:rPr>
                          </m:ctrlPr>
                        </m:sSubPr>
                        <m:e>
                          <m:r>
                            <m:rPr>
                              <m:sty m:val="p"/>
                            </m:rPr>
                            <w:rPr>
                              <w:rFonts w:ascii="Cambria Math" w:hAnsi="Cambria Math"/>
                              <w:sz w:val="24"/>
                              <w:szCs w:val="24"/>
                            </w:rPr>
                            <m:t>Gr_Students</m:t>
                          </m:r>
                        </m:e>
                        <m:sub>
                          <m:r>
                            <m:rPr>
                              <m:sty m:val="p"/>
                            </m:rPr>
                            <w:rPr>
                              <w:rFonts w:ascii="Cambria Math" w:hAnsi="Cambria Math"/>
                              <w:sz w:val="24"/>
                              <w:szCs w:val="24"/>
                            </w:rPr>
                            <m:t>GCount,g,r,t</m:t>
                          </m:r>
                        </m:sub>
                      </m:sSub>
                    </m:e>
                  </m:nary>
                  <m:r>
                    <m:rPr>
                      <m:sty m:val="p"/>
                    </m:rPr>
                    <w:rPr>
                      <w:rFonts w:ascii="Cambria Math" w:hAnsi="Cambria Math"/>
                      <w:sz w:val="24"/>
                      <w:szCs w:val="24"/>
                    </w:rPr>
                    <m:t>*</m:t>
                  </m:r>
                  <m:sSub>
                    <m:sSubPr>
                      <m:ctrlPr>
                        <w:rPr>
                          <w:rFonts w:ascii="Cambria Math" w:eastAsia="Times New Roman" w:hAnsi="Cambria Math"/>
                          <w:sz w:val="24"/>
                          <w:szCs w:val="24"/>
                        </w:rPr>
                      </m:ctrlPr>
                    </m:sSubPr>
                    <m:e>
                      <m:r>
                        <m:rPr>
                          <m:sty m:val="p"/>
                        </m:rPr>
                        <w:rPr>
                          <w:rFonts w:ascii="Cambria Math" w:hAnsi="Cambria Math"/>
                          <w:sz w:val="24"/>
                          <w:szCs w:val="24"/>
                        </w:rPr>
                        <m:t>DropoutRate</m:t>
                      </m:r>
                    </m:e>
                    <m:sub>
                      <m:r>
                        <m:rPr>
                          <m:sty m:val="p"/>
                        </m:rPr>
                        <w:rPr>
                          <w:rFonts w:ascii="Cambria Math" w:hAnsi="Cambria Math"/>
                          <w:sz w:val="24"/>
                          <w:szCs w:val="24"/>
                        </w:rPr>
                        <m:t>g,r,t</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GCount-1</m:t>
                      </m:r>
                    </m:e>
                  </m:d>
                </m:e>
              </m:d>
              <m:r>
                <m:rPr>
                  <m:sty m:val="p"/>
                </m:rPr>
                <w:rPr>
                  <w:rFonts w:ascii="Cambria Math" w:hAnsi="Cambria Math"/>
                  <w:sz w:val="24"/>
                  <w:szCs w:val="24"/>
                </w:rPr>
                <m:t>*</m:t>
              </m:r>
              <m:nary>
                <m:naryPr>
                  <m:chr m:val="∑"/>
                  <m:limLoc m:val="undOvr"/>
                  <m:ctrlPr>
                    <w:rPr>
                      <w:rFonts w:ascii="Cambria Math" w:hAnsi="Cambria Math"/>
                      <w:sz w:val="24"/>
                      <w:szCs w:val="24"/>
                    </w:rPr>
                  </m:ctrlPr>
                </m:naryPr>
                <m:sub>
                  <m:r>
                    <m:rPr>
                      <m:sty m:val="p"/>
                    </m:rPr>
                    <w:rPr>
                      <w:rFonts w:ascii="Cambria Math" w:hAnsi="Cambria Math"/>
                      <w:sz w:val="24"/>
                      <w:szCs w:val="24"/>
                    </w:rPr>
                    <m:t>c=</m:t>
                  </m:r>
                  <m:r>
                    <m:rPr>
                      <m:sty m:val="b"/>
                    </m:rPr>
                    <w:rPr>
                      <w:rFonts w:ascii="Cambria Math" w:hAnsi="Cambria Math"/>
                      <w:sz w:val="24"/>
                      <w:szCs w:val="24"/>
                    </w:rPr>
                    <m:t>EDPRISTART</m:t>
                  </m:r>
                </m:sub>
                <m:sup>
                  <m:r>
                    <m:rPr>
                      <m:sty m:val="b"/>
                    </m:rPr>
                    <w:rPr>
                      <w:rFonts w:ascii="Cambria Math" w:hAnsi="Cambria Math"/>
                      <w:sz w:val="24"/>
                      <w:szCs w:val="24"/>
                    </w:rPr>
                    <m:t>EDPRIL</m:t>
                  </m:r>
                  <m:r>
                    <m:rPr>
                      <m:sty m:val="b"/>
                    </m:rPr>
                    <w:rPr>
                      <w:rFonts w:ascii="Cambria Math" w:hAnsi="Cambria Math"/>
                      <w:sz w:val="24"/>
                      <w:szCs w:val="24"/>
                    </w:rPr>
                    <m:t>EN</m:t>
                  </m:r>
                </m:sup>
                <m:e>
                  <m:sSub>
                    <m:sSubPr>
                      <m:ctrlPr>
                        <w:rPr>
                          <w:rFonts w:ascii="Cambria Math" w:hAnsi="Cambria Math"/>
                          <w:sz w:val="24"/>
                          <w:szCs w:val="24"/>
                        </w:rPr>
                      </m:ctrlPr>
                    </m:sSubPr>
                    <m:e>
                      <m:r>
                        <m:rPr>
                          <m:sty m:val="p"/>
                        </m:rPr>
                        <w:rPr>
                          <w:rFonts w:ascii="Cambria Math" w:hAnsi="Cambria Math"/>
                          <w:sz w:val="24"/>
                          <w:szCs w:val="24"/>
                        </w:rPr>
                        <m:t>FAGEDST</m:t>
                      </m:r>
                    </m:e>
                    <m:sub>
                      <m:r>
                        <m:rPr>
                          <m:sty m:val="p"/>
                        </m:rPr>
                        <w:rPr>
                          <w:rFonts w:ascii="Cambria Math" w:hAnsi="Cambria Math"/>
                          <w:sz w:val="24"/>
                          <w:szCs w:val="24"/>
                        </w:rPr>
                        <m:t>g,r,t</m:t>
                      </m:r>
                    </m:sub>
                  </m:sSub>
                </m:e>
              </m:nary>
            </m:num>
            <m:den>
              <m:nary>
                <m:naryPr>
                  <m:chr m:val="∑"/>
                  <m:limLoc m:val="undOvr"/>
                  <m:ctrlPr>
                    <w:rPr>
                      <w:rFonts w:ascii="Cambria Math" w:hAnsi="Cambria Math"/>
                      <w:sz w:val="24"/>
                      <w:szCs w:val="24"/>
                    </w:rPr>
                  </m:ctrlPr>
                </m:naryPr>
                <m:sub>
                  <m:r>
                    <m:rPr>
                      <m:sty m:val="p"/>
                    </m:rPr>
                    <w:rPr>
                      <w:rFonts w:ascii="Cambria Math" w:hAnsi="Cambria Math"/>
                      <w:sz w:val="24"/>
                      <w:szCs w:val="24"/>
                    </w:rPr>
                    <m:t>c=</m:t>
                  </m:r>
                  <m:r>
                    <m:rPr>
                      <m:sty m:val="b"/>
                    </m:rPr>
                    <w:rPr>
                      <w:rFonts w:ascii="Cambria Math" w:hAnsi="Cambria Math"/>
                      <w:sz w:val="24"/>
                      <w:szCs w:val="24"/>
                    </w:rPr>
                    <m:t>EDPRISTART</m:t>
                  </m:r>
                </m:sub>
                <m:sup>
                  <m:r>
                    <m:rPr>
                      <m:sty m:val="b"/>
                    </m:rPr>
                    <w:rPr>
                      <w:rFonts w:ascii="Cambria Math" w:hAnsi="Cambria Math"/>
                      <w:sz w:val="24"/>
                      <w:szCs w:val="24"/>
                    </w:rPr>
                    <m:t>EDPRILEN</m:t>
                  </m:r>
                </m:sup>
                <m:e>
                  <m:sSub>
                    <m:sSubPr>
                      <m:ctrlPr>
                        <w:rPr>
                          <w:rFonts w:ascii="Cambria Math" w:hAnsi="Cambria Math"/>
                          <w:sz w:val="24"/>
                          <w:szCs w:val="24"/>
                        </w:rPr>
                      </m:ctrlPr>
                    </m:sSubPr>
                    <m:e>
                      <m:r>
                        <m:rPr>
                          <m:sty m:val="p"/>
                        </m:rPr>
                        <w:rPr>
                          <w:rFonts w:ascii="Cambria Math" w:hAnsi="Cambria Math"/>
                          <w:sz w:val="24"/>
                          <w:szCs w:val="24"/>
                        </w:rPr>
                        <m:t>FAGEDST</m:t>
                      </m:r>
                    </m:e>
                    <m:sub>
                      <m:r>
                        <m:rPr>
                          <m:sty m:val="p"/>
                        </m:rPr>
                        <w:rPr>
                          <w:rFonts w:ascii="Cambria Math" w:hAnsi="Cambria Math"/>
                          <w:sz w:val="24"/>
                          <w:szCs w:val="24"/>
                        </w:rPr>
                        <m:t>g,r,t</m:t>
                      </m:r>
                    </m:sub>
                  </m:sSub>
                </m:e>
              </m:nary>
            </m:den>
          </m:f>
        </m:oMath>
      </m:oMathPara>
    </w:p>
    <w:p w:rsidR="00EA61B0" w:rsidRDefault="00EA61B0" w:rsidP="00EA61B0"/>
    <w:p w:rsidR="004B6CFE" w:rsidRDefault="0007129E" w:rsidP="00FE7DCD">
      <w:pPr>
        <w:rPr>
          <w:rFonts w:ascii="Times New Roman" w:hAnsi="Times New Roman"/>
          <w:sz w:val="24"/>
          <w:szCs w:val="24"/>
        </w:rPr>
      </w:pPr>
      <w:r>
        <w:rPr>
          <w:rFonts w:ascii="Times New Roman" w:hAnsi="Times New Roman"/>
          <w:sz w:val="24"/>
          <w:szCs w:val="24"/>
        </w:rPr>
        <w:t>Here</w:t>
      </w:r>
      <w:proofErr w:type="gramStart"/>
      <w:r>
        <w:rPr>
          <w:rFonts w:ascii="Times New Roman" w:hAnsi="Times New Roman"/>
          <w:sz w:val="24"/>
          <w:szCs w:val="24"/>
        </w:rPr>
        <w:t>,</w:t>
      </w:r>
      <w:r w:rsidR="00E627D8">
        <w:rPr>
          <w:rFonts w:ascii="Times New Roman" w:hAnsi="Times New Roman"/>
          <w:sz w:val="24"/>
          <w:szCs w:val="24"/>
        </w:rPr>
        <w:t xml:space="preserve"> </w:t>
      </w:r>
      <w:r w:rsidR="00E627D8" w:rsidRPr="00E627D8">
        <w:rPr>
          <w:rFonts w:ascii="Times New Roman" w:hAnsi="Times New Roman"/>
          <w:sz w:val="24"/>
          <w:szCs w:val="24"/>
        </w:rPr>
        <w:t xml:space="preserve"> </w:t>
      </w:r>
      <w:r w:rsidR="00E627D8">
        <w:rPr>
          <w:rFonts w:ascii="Times New Roman" w:hAnsi="Times New Roman"/>
          <w:sz w:val="24"/>
          <w:szCs w:val="24"/>
        </w:rPr>
        <w:t>EDPRISUR</w:t>
      </w:r>
      <w:proofErr w:type="gramEnd"/>
      <w:r w:rsidR="00E627D8">
        <w:rPr>
          <w:rFonts w:ascii="Times New Roman" w:hAnsi="Times New Roman"/>
          <w:sz w:val="24"/>
          <w:szCs w:val="24"/>
        </w:rPr>
        <w:t xml:space="preserve"> is the survival rate in primary education</w:t>
      </w:r>
      <w:r w:rsidR="00D959AD">
        <w:rPr>
          <w:rFonts w:ascii="Times New Roman" w:hAnsi="Times New Roman"/>
          <w:sz w:val="24"/>
          <w:szCs w:val="24"/>
        </w:rPr>
        <w:t>,</w:t>
      </w:r>
      <w:r w:rsidR="003475C7">
        <w:rPr>
          <w:rFonts w:ascii="Times New Roman" w:hAnsi="Times New Roman"/>
          <w:sz w:val="24"/>
          <w:szCs w:val="24"/>
        </w:rPr>
        <w:t xml:space="preserve"> EDPRISTART is the official entrance age for primary schooling,</w:t>
      </w:r>
      <w:r w:rsidR="00D959AD">
        <w:rPr>
          <w:rFonts w:ascii="Times New Roman" w:hAnsi="Times New Roman"/>
          <w:sz w:val="24"/>
          <w:szCs w:val="24"/>
        </w:rPr>
        <w:t xml:space="preserve"> </w:t>
      </w:r>
      <w:proofErr w:type="spellStart"/>
      <w:r w:rsidR="003475C7">
        <w:rPr>
          <w:rFonts w:ascii="Times New Roman" w:hAnsi="Times New Roman"/>
          <w:sz w:val="24"/>
          <w:szCs w:val="24"/>
        </w:rPr>
        <w:t>Gr_S</w:t>
      </w:r>
      <w:r w:rsidR="00D13F34">
        <w:rPr>
          <w:rFonts w:ascii="Times New Roman" w:hAnsi="Times New Roman"/>
          <w:sz w:val="24"/>
          <w:szCs w:val="24"/>
        </w:rPr>
        <w:t>tudents</w:t>
      </w:r>
      <w:proofErr w:type="spellEnd"/>
      <w:r w:rsidR="00D13F34">
        <w:rPr>
          <w:rFonts w:ascii="Times New Roman" w:hAnsi="Times New Roman"/>
          <w:sz w:val="24"/>
          <w:szCs w:val="24"/>
        </w:rPr>
        <w:t xml:space="preserve"> is the enrollment at a certain grade</w:t>
      </w:r>
      <w:r w:rsidR="004B6CFE">
        <w:rPr>
          <w:rFonts w:ascii="Times New Roman" w:hAnsi="Times New Roman"/>
          <w:sz w:val="24"/>
          <w:szCs w:val="24"/>
        </w:rPr>
        <w:t xml:space="preserve">, </w:t>
      </w:r>
      <w:proofErr w:type="spellStart"/>
      <w:r w:rsidR="00D13F34">
        <w:rPr>
          <w:rFonts w:ascii="Times New Roman" w:hAnsi="Times New Roman"/>
          <w:sz w:val="24"/>
          <w:szCs w:val="24"/>
        </w:rPr>
        <w:t>GCount</w:t>
      </w:r>
      <w:proofErr w:type="spellEnd"/>
      <w:r w:rsidR="00D13F34">
        <w:rPr>
          <w:rFonts w:ascii="Times New Roman" w:hAnsi="Times New Roman"/>
          <w:sz w:val="24"/>
          <w:szCs w:val="24"/>
        </w:rPr>
        <w:t xml:space="preserve"> is the grade counter and FAGEDST is the population of the single year age cohort corresponding to the grade level. </w:t>
      </w:r>
    </w:p>
    <w:p w:rsidR="003475C7" w:rsidRDefault="003475C7" w:rsidP="003475C7">
      <w:pPr>
        <w:rPr>
          <w:rFonts w:ascii="Times New Roman" w:hAnsi="Times New Roman"/>
          <w:sz w:val="24"/>
          <w:szCs w:val="24"/>
        </w:rPr>
      </w:pPr>
      <w:r w:rsidRPr="00201518">
        <w:rPr>
          <w:rFonts w:ascii="Times New Roman" w:hAnsi="Times New Roman"/>
          <w:sz w:val="24"/>
          <w:szCs w:val="24"/>
          <w:highlight w:val="green"/>
        </w:rPr>
        <w:t>(Note: EDPRILEN</w:t>
      </w:r>
      <w:r w:rsidR="000545B3">
        <w:rPr>
          <w:rFonts w:ascii="Times New Roman" w:hAnsi="Times New Roman"/>
          <w:sz w:val="24"/>
          <w:szCs w:val="24"/>
          <w:highlight w:val="green"/>
        </w:rPr>
        <w:t xml:space="preserve"> and EDPRISTART</w:t>
      </w:r>
      <w:r w:rsidRPr="00201518">
        <w:rPr>
          <w:rFonts w:ascii="Times New Roman" w:hAnsi="Times New Roman"/>
          <w:sz w:val="24"/>
          <w:szCs w:val="24"/>
          <w:highlight w:val="green"/>
        </w:rPr>
        <w:t xml:space="preserve"> </w:t>
      </w:r>
      <w:r w:rsidR="000545B3">
        <w:rPr>
          <w:rFonts w:ascii="Times New Roman" w:hAnsi="Times New Roman"/>
          <w:sz w:val="24"/>
          <w:szCs w:val="24"/>
          <w:highlight w:val="green"/>
        </w:rPr>
        <w:t>are</w:t>
      </w:r>
      <w:r w:rsidRPr="00201518">
        <w:rPr>
          <w:rFonts w:ascii="Times New Roman" w:hAnsi="Times New Roman"/>
          <w:sz w:val="24"/>
          <w:szCs w:val="24"/>
          <w:highlight w:val="green"/>
        </w:rPr>
        <w:t xml:space="preserve"> in lowercase in </w:t>
      </w:r>
      <w:proofErr w:type="spellStart"/>
      <w:r w:rsidRPr="00201518">
        <w:rPr>
          <w:rFonts w:ascii="Times New Roman" w:hAnsi="Times New Roman"/>
          <w:sz w:val="24"/>
          <w:szCs w:val="24"/>
          <w:highlight w:val="green"/>
        </w:rPr>
        <w:t>IFsVar</w:t>
      </w:r>
      <w:proofErr w:type="spellEnd"/>
      <w:r>
        <w:rPr>
          <w:rFonts w:ascii="Times New Roman" w:hAnsi="Times New Roman"/>
          <w:sz w:val="24"/>
          <w:szCs w:val="24"/>
          <w:highlight w:val="green"/>
        </w:rPr>
        <w:t xml:space="preserve">; </w:t>
      </w:r>
      <w:r w:rsidR="000545B3">
        <w:rPr>
          <w:rFonts w:ascii="Times New Roman" w:hAnsi="Times New Roman"/>
          <w:sz w:val="24"/>
          <w:szCs w:val="24"/>
          <w:highlight w:val="green"/>
        </w:rPr>
        <w:t>need to change</w:t>
      </w:r>
      <w:r w:rsidRPr="00201518">
        <w:rPr>
          <w:rFonts w:ascii="Times New Roman" w:hAnsi="Times New Roman"/>
          <w:sz w:val="24"/>
          <w:szCs w:val="24"/>
          <w:highlight w:val="green"/>
        </w:rPr>
        <w:t>)</w:t>
      </w:r>
    </w:p>
    <w:p w:rsidR="003934DD" w:rsidRDefault="003934DD" w:rsidP="00240526">
      <w:pPr>
        <w:rPr>
          <w:rFonts w:ascii="Times New Roman" w:hAnsi="Times New Roman"/>
          <w:sz w:val="24"/>
          <w:szCs w:val="24"/>
        </w:rPr>
      </w:pPr>
    </w:p>
    <w:p w:rsidR="00240526" w:rsidRDefault="00FD670F" w:rsidP="00240526">
      <w:pPr>
        <w:rPr>
          <w:rFonts w:ascii="Times New Roman" w:hAnsi="Times New Roman"/>
          <w:sz w:val="24"/>
          <w:szCs w:val="24"/>
        </w:rPr>
      </w:pPr>
      <w:r>
        <w:rPr>
          <w:rFonts w:ascii="Times New Roman" w:hAnsi="Times New Roman"/>
          <w:sz w:val="24"/>
          <w:szCs w:val="24"/>
        </w:rPr>
        <w:t xml:space="preserve">Overall attainment, i.e., average years of education are </w:t>
      </w:r>
      <w:r w:rsidR="00240526">
        <w:rPr>
          <w:rFonts w:ascii="Times New Roman" w:hAnsi="Times New Roman"/>
          <w:sz w:val="24"/>
          <w:szCs w:val="24"/>
        </w:rPr>
        <w:t>calculated by averaging the attainments and partial attainments of f</w:t>
      </w:r>
      <w:r w:rsidR="003934DD">
        <w:rPr>
          <w:rFonts w:ascii="Times New Roman" w:hAnsi="Times New Roman"/>
          <w:sz w:val="24"/>
          <w:szCs w:val="24"/>
        </w:rPr>
        <w:t xml:space="preserve">ive year age cohorts as shown in </w:t>
      </w:r>
      <w:r>
        <w:rPr>
          <w:rFonts w:ascii="Times New Roman" w:hAnsi="Times New Roman"/>
          <w:sz w:val="24"/>
          <w:szCs w:val="24"/>
        </w:rPr>
        <w:t>t</w:t>
      </w:r>
      <w:r w:rsidR="003934DD">
        <w:rPr>
          <w:rFonts w:ascii="Times New Roman" w:hAnsi="Times New Roman"/>
          <w:sz w:val="24"/>
          <w:szCs w:val="24"/>
        </w:rPr>
        <w:t>he equation below.</w:t>
      </w:r>
      <w:r>
        <w:rPr>
          <w:rFonts w:ascii="Times New Roman" w:hAnsi="Times New Roman"/>
          <w:sz w:val="24"/>
          <w:szCs w:val="24"/>
        </w:rPr>
        <w:t xml:space="preserve"> The suffixes on the variables EDYRSAG15, EDYRSAG15TO24 and EDYRSAG25 indicate the age thresholds at which or the age bracket over which attainment is averaged.</w:t>
      </w:r>
    </w:p>
    <w:p w:rsidR="00240526" w:rsidRPr="009F3AB0" w:rsidRDefault="000151DD" w:rsidP="00FE7DCD">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EDYRSAG15</m:t>
              </m:r>
            </m:e>
            <m:sub>
              <m:r>
                <m:rPr>
                  <m:sty m:val="p"/>
                </m:rPr>
                <w:rPr>
                  <w:rFonts w:ascii="Cambria Math" w:hAnsi="Cambria Math"/>
                  <w:sz w:val="24"/>
                  <w:szCs w:val="24"/>
                </w:rPr>
                <m:t>g,r,t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AvgYearsPriEdPop</m:t>
              </m:r>
            </m:e>
            <m:sub>
              <m:r>
                <m:rPr>
                  <m:sty m:val="p"/>
                </m:rPr>
                <w:rPr>
                  <w:rFonts w:ascii="Cambria Math" w:hAnsi="Cambria Math"/>
                  <w:sz w:val="24"/>
                  <w:szCs w:val="24"/>
                </w:rPr>
                <m:t>g,r,t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AvgYearsSecEdPop</m:t>
              </m:r>
            </m:e>
            <m:sub>
              <m:r>
                <m:rPr>
                  <m:sty m:val="p"/>
                </m:rPr>
                <w:rPr>
                  <w:rFonts w:ascii="Cambria Math" w:hAnsi="Cambria Math"/>
                  <w:sz w:val="24"/>
                  <w:szCs w:val="24"/>
                </w:rPr>
                <m:t>g,r,t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AvgYearsTerEdPop</m:t>
              </m:r>
            </m:e>
            <m:sub>
              <m:r>
                <m:rPr>
                  <m:sty m:val="p"/>
                </m:rPr>
                <w:rPr>
                  <w:rFonts w:ascii="Cambria Math" w:hAnsi="Cambria Math"/>
                  <w:sz w:val="24"/>
                  <w:szCs w:val="24"/>
                </w:rPr>
                <m:t>g,r,t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PartialYearsEdPop</m:t>
              </m:r>
            </m:e>
            <m:sub>
              <m:r>
                <m:rPr>
                  <m:sty m:val="p"/>
                </m:rPr>
                <w:rPr>
                  <w:rFonts w:ascii="Cambria Math" w:hAnsi="Cambria Math"/>
                  <w:sz w:val="24"/>
                  <w:szCs w:val="24"/>
                </w:rPr>
                <m:t>g,r,t</m:t>
              </m:r>
            </m:sub>
          </m:sSub>
        </m:oMath>
      </m:oMathPara>
    </w:p>
    <w:p w:rsidR="0044495E" w:rsidRDefault="00FD670F" w:rsidP="00117EFA">
      <w:pPr>
        <w:rPr>
          <w:rFonts w:ascii="Times New Roman" w:hAnsi="Times New Roman"/>
          <w:sz w:val="24"/>
          <w:szCs w:val="24"/>
        </w:rPr>
      </w:pPr>
      <w:r>
        <w:rPr>
          <w:rFonts w:ascii="Times New Roman" w:hAnsi="Times New Roman"/>
          <w:sz w:val="24"/>
          <w:szCs w:val="24"/>
        </w:rPr>
        <w:t xml:space="preserve">Attainments by level, i.e., EDPRIPER, EDSECPER and EDTERPER are also obtained by summing across the corresponding five year cohorts, i.e., </w:t>
      </w:r>
      <w:proofErr w:type="spellStart"/>
      <w:r>
        <w:rPr>
          <w:rFonts w:ascii="Times New Roman" w:hAnsi="Times New Roman"/>
          <w:sz w:val="24"/>
          <w:szCs w:val="24"/>
        </w:rPr>
        <w:t>E</w:t>
      </w:r>
      <w:r w:rsidR="008E1603">
        <w:rPr>
          <w:rFonts w:ascii="Times New Roman" w:hAnsi="Times New Roman"/>
          <w:sz w:val="24"/>
          <w:szCs w:val="24"/>
        </w:rPr>
        <w:t>dPriPopPer</w:t>
      </w:r>
      <w:proofErr w:type="spellEnd"/>
      <w:r>
        <w:rPr>
          <w:rFonts w:ascii="Times New Roman" w:hAnsi="Times New Roman"/>
          <w:sz w:val="24"/>
          <w:szCs w:val="24"/>
        </w:rPr>
        <w:t xml:space="preserve"> etc.</w:t>
      </w:r>
    </w:p>
    <w:p w:rsidR="00943FC0" w:rsidRDefault="000151DD" w:rsidP="00117EFA">
      <w:pPr>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EDPRIPER</m:t>
              </m:r>
            </m:e>
            <m:sub>
              <m:r>
                <m:rPr>
                  <m:sty m:val="p"/>
                </m:rPr>
                <w:rPr>
                  <w:rFonts w:ascii="Cambria Math" w:hAnsi="Cambria Math"/>
                  <w:sz w:val="24"/>
                  <w:szCs w:val="24"/>
                </w:rPr>
                <m:t>g,r,t</m:t>
              </m:r>
            </m:sub>
          </m:sSub>
          <m:r>
            <m:rPr>
              <m:sty m:val="p"/>
            </m:rPr>
            <w:rPr>
              <w:rFonts w:ascii="Cambria Math" w:hAnsi="Cambria Math"/>
              <w:sz w:val="24"/>
              <w:szCs w:val="24"/>
            </w:rPr>
            <m:t>=</m:t>
          </m:r>
          <m:f>
            <m:fPr>
              <m:ctrlPr>
                <w:rPr>
                  <w:rFonts w:ascii="Cambria Math" w:hAnsi="Cambria Math"/>
                  <w:sz w:val="24"/>
                  <w:szCs w:val="24"/>
                </w:rPr>
              </m:ctrlPr>
            </m:fPr>
            <m:num>
              <m:nary>
                <m:naryPr>
                  <m:chr m:val="∑"/>
                  <m:limLoc m:val="undOvr"/>
                  <m:ctrlPr>
                    <w:rPr>
                      <w:rFonts w:ascii="Cambria Math" w:hAnsi="Cambria Math"/>
                      <w:sz w:val="24"/>
                      <w:szCs w:val="24"/>
                    </w:rPr>
                  </m:ctrlPr>
                </m:naryPr>
                <m:sub>
                  <m:r>
                    <m:rPr>
                      <m:sty m:val="p"/>
                    </m:rPr>
                    <w:rPr>
                      <w:rFonts w:ascii="Cambria Math" w:hAnsi="Cambria Math"/>
                      <w:sz w:val="24"/>
                      <w:szCs w:val="24"/>
                    </w:rPr>
                    <m:t>c=4</m:t>
                  </m:r>
                </m:sub>
                <m:sup>
                  <m:r>
                    <m:rPr>
                      <m:sty m:val="p"/>
                    </m:rPr>
                    <w:rPr>
                      <w:rFonts w:ascii="Cambria Math" w:hAnsi="Cambria Math"/>
                      <w:sz w:val="24"/>
                      <w:szCs w:val="24"/>
                    </w:rPr>
                    <m:t>NCohorts</m:t>
                  </m:r>
                </m:sup>
                <m:e>
                  <m:sSub>
                    <m:sSubPr>
                      <m:ctrlPr>
                        <w:rPr>
                          <w:rFonts w:ascii="Cambria Math" w:hAnsi="Cambria Math"/>
                          <w:sz w:val="24"/>
                          <w:szCs w:val="24"/>
                        </w:rPr>
                      </m:ctrlPr>
                    </m:sSubPr>
                    <m:e>
                      <m:r>
                        <m:rPr>
                          <m:sty m:val="p"/>
                        </m:rPr>
                        <w:rPr>
                          <w:rFonts w:ascii="Cambria Math" w:hAnsi="Cambria Math"/>
                          <w:sz w:val="24"/>
                          <w:szCs w:val="24"/>
                        </w:rPr>
                        <m:t>EdPriPopPer</m:t>
                      </m:r>
                    </m:e>
                    <m:sub>
                      <m:r>
                        <m:rPr>
                          <m:sty m:val="p"/>
                        </m:rPr>
                        <w:rPr>
                          <w:rFonts w:ascii="Cambria Math" w:hAnsi="Cambria Math"/>
                          <w:sz w:val="24"/>
                          <w:szCs w:val="24"/>
                        </w:rPr>
                        <m:t>c,g,r,t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AGEDST</m:t>
                      </m:r>
                    </m:e>
                    <m:sub>
                      <m:r>
                        <m:rPr>
                          <m:sty m:val="p"/>
                        </m:rPr>
                        <w:rPr>
                          <w:rFonts w:ascii="Cambria Math" w:hAnsi="Cambria Math"/>
                          <w:sz w:val="24"/>
                          <w:szCs w:val="24"/>
                        </w:rPr>
                        <m:t>c,g,r,t</m:t>
                      </m:r>
                    </m:sub>
                  </m:sSub>
                </m:e>
              </m:nary>
            </m:num>
            <m:den>
              <m:nary>
                <m:naryPr>
                  <m:chr m:val="∑"/>
                  <m:limLoc m:val="undOvr"/>
                  <m:ctrlPr>
                    <w:rPr>
                      <w:rFonts w:ascii="Cambria Math" w:hAnsi="Cambria Math"/>
                      <w:sz w:val="24"/>
                      <w:szCs w:val="24"/>
                    </w:rPr>
                  </m:ctrlPr>
                </m:naryPr>
                <m:sub>
                  <m:r>
                    <m:rPr>
                      <m:sty m:val="p"/>
                    </m:rPr>
                    <w:rPr>
                      <w:rFonts w:ascii="Cambria Math" w:hAnsi="Cambria Math"/>
                      <w:sz w:val="24"/>
                      <w:szCs w:val="24"/>
                    </w:rPr>
                    <m:t>c=4</m:t>
                  </m:r>
                </m:sub>
                <m:sup>
                  <m:r>
                    <m:rPr>
                      <m:sty m:val="p"/>
                    </m:rPr>
                    <w:rPr>
                      <w:rFonts w:ascii="Cambria Math" w:hAnsi="Cambria Math"/>
                      <w:sz w:val="24"/>
                      <w:szCs w:val="24"/>
                    </w:rPr>
                    <m:t>NCohorts</m:t>
                  </m:r>
                </m:sup>
                <m:e>
                  <m:sSub>
                    <m:sSubPr>
                      <m:ctrlPr>
                        <w:rPr>
                          <w:rFonts w:ascii="Cambria Math" w:hAnsi="Cambria Math"/>
                          <w:sz w:val="24"/>
                          <w:szCs w:val="24"/>
                        </w:rPr>
                      </m:ctrlPr>
                    </m:sSubPr>
                    <m:e>
                      <m:r>
                        <m:rPr>
                          <m:sty m:val="p"/>
                        </m:rPr>
                        <w:rPr>
                          <w:rFonts w:ascii="Cambria Math" w:hAnsi="Cambria Math"/>
                          <w:sz w:val="24"/>
                          <w:szCs w:val="24"/>
                        </w:rPr>
                        <m:t>AGEDST</m:t>
                      </m:r>
                    </m:e>
                    <m:sub>
                      <m:r>
                        <m:rPr>
                          <m:sty m:val="p"/>
                        </m:rPr>
                        <w:rPr>
                          <w:rFonts w:ascii="Cambria Math" w:hAnsi="Cambria Math"/>
                          <w:sz w:val="24"/>
                          <w:szCs w:val="24"/>
                        </w:rPr>
                        <m:t>c,g,r,t</m:t>
                      </m:r>
                    </m:sub>
                  </m:sSub>
                </m:e>
              </m:nary>
            </m:den>
          </m:f>
        </m:oMath>
      </m:oMathPara>
    </w:p>
    <w:p w:rsidR="00CE62F0" w:rsidRDefault="00CE62F0" w:rsidP="00CE62F0">
      <w:pPr>
        <w:rPr>
          <w:rFonts w:ascii="Times New Roman" w:hAnsi="Times New Roman"/>
          <w:sz w:val="24"/>
          <w:szCs w:val="24"/>
        </w:rPr>
      </w:pPr>
      <w:r w:rsidRPr="00201518">
        <w:rPr>
          <w:rFonts w:ascii="Times New Roman" w:hAnsi="Times New Roman"/>
          <w:sz w:val="24"/>
          <w:szCs w:val="24"/>
          <w:highlight w:val="green"/>
        </w:rPr>
        <w:t xml:space="preserve">(Note: </w:t>
      </w:r>
      <w:proofErr w:type="gramStart"/>
      <w:r>
        <w:rPr>
          <w:rFonts w:ascii="Times New Roman" w:hAnsi="Times New Roman"/>
          <w:sz w:val="24"/>
          <w:szCs w:val="24"/>
          <w:highlight w:val="green"/>
        </w:rPr>
        <w:t>AGEDST  is</w:t>
      </w:r>
      <w:proofErr w:type="gramEnd"/>
      <w:r>
        <w:rPr>
          <w:rFonts w:ascii="Times New Roman" w:hAnsi="Times New Roman"/>
          <w:sz w:val="24"/>
          <w:szCs w:val="24"/>
          <w:highlight w:val="green"/>
        </w:rPr>
        <w:t xml:space="preserve"> in all caps in other places</w:t>
      </w:r>
      <w:r w:rsidRPr="00201518">
        <w:rPr>
          <w:rFonts w:ascii="Times New Roman" w:hAnsi="Times New Roman"/>
          <w:sz w:val="24"/>
          <w:szCs w:val="24"/>
          <w:highlight w:val="green"/>
        </w:rPr>
        <w:t>)</w:t>
      </w:r>
    </w:p>
    <w:p w:rsidR="00CB619E" w:rsidRDefault="00FE2952" w:rsidP="00CB619E">
      <w:pPr>
        <w:rPr>
          <w:rFonts w:ascii="Times New Roman" w:eastAsia="Times New Roman" w:hAnsi="Times New Roman"/>
          <w:b/>
          <w:bCs/>
          <w:kern w:val="32"/>
          <w:sz w:val="28"/>
          <w:szCs w:val="28"/>
        </w:rPr>
      </w:pPr>
      <w:r>
        <w:rPr>
          <w:rFonts w:ascii="Times New Roman" w:hAnsi="Times New Roman"/>
          <w:sz w:val="24"/>
          <w:szCs w:val="24"/>
        </w:rPr>
        <w:t>Cohort attainments by level of education are</w:t>
      </w:r>
      <w:r w:rsidR="0067703B">
        <w:rPr>
          <w:rFonts w:ascii="Times New Roman" w:hAnsi="Times New Roman"/>
          <w:sz w:val="24"/>
          <w:szCs w:val="24"/>
        </w:rPr>
        <w:t xml:space="preserve"> also used in to build a specialized educational attainment display, commonly referred to as education pyramid in congruence with demographic </w:t>
      </w:r>
      <w:r w:rsidR="0067703B">
        <w:rPr>
          <w:rFonts w:ascii="Times New Roman" w:hAnsi="Times New Roman"/>
          <w:sz w:val="24"/>
          <w:szCs w:val="24"/>
        </w:rPr>
        <w:lastRenderedPageBreak/>
        <w:t xml:space="preserve">pyramids used to display population by age cohorts stacked one on top of the other with the men and women cohorts put opposite to each other around a vertical axis. Education pyramid superimposes educational attainment on top of the demographic pyramid. </w:t>
      </w:r>
    </w:p>
    <w:p w:rsidR="00CB619E" w:rsidRDefault="00CB619E" w:rsidP="00CB619E">
      <w:pPr>
        <w:rPr>
          <w:rFonts w:ascii="Times New Roman" w:eastAsia="Times New Roman" w:hAnsi="Times New Roman"/>
          <w:b/>
          <w:bCs/>
          <w:kern w:val="32"/>
          <w:sz w:val="28"/>
          <w:szCs w:val="28"/>
        </w:rPr>
      </w:pPr>
    </w:p>
    <w:p w:rsidR="00CB619E" w:rsidRPr="00643ADD" w:rsidRDefault="00CB619E" w:rsidP="00CB619E">
      <w:pPr>
        <w:pStyle w:val="Heading1"/>
        <w:rPr>
          <w:rFonts w:ascii="Times New Roman" w:hAnsi="Times New Roman"/>
          <w:sz w:val="24"/>
          <w:szCs w:val="24"/>
        </w:rPr>
      </w:pPr>
      <w:bookmarkStart w:id="80" w:name="_Toc361928469"/>
      <w:r w:rsidRPr="00643ADD">
        <w:rPr>
          <w:rFonts w:ascii="Times New Roman" w:hAnsi="Times New Roman"/>
          <w:sz w:val="24"/>
          <w:szCs w:val="24"/>
        </w:rPr>
        <w:t>Reference</w:t>
      </w:r>
      <w:bookmarkEnd w:id="80"/>
    </w:p>
    <w:p w:rsidR="001450DB" w:rsidRPr="001450DB" w:rsidRDefault="001450DB" w:rsidP="001450DB"/>
    <w:p w:rsidR="00FF08C2" w:rsidRPr="001450DB" w:rsidRDefault="001450DB" w:rsidP="001450DB">
      <w:pPr>
        <w:pStyle w:val="Bibliography"/>
        <w:ind w:left="720" w:hanging="720"/>
        <w:rPr>
          <w:rFonts w:ascii="Times New Roman" w:hAnsi="Times New Roman"/>
          <w:sz w:val="24"/>
          <w:szCs w:val="24"/>
        </w:rPr>
      </w:pPr>
      <w:proofErr w:type="spellStart"/>
      <w:proofErr w:type="gramStart"/>
      <w:r w:rsidRPr="001450DB">
        <w:rPr>
          <w:rFonts w:ascii="Times New Roman" w:hAnsi="Times New Roman"/>
          <w:sz w:val="24"/>
          <w:szCs w:val="24"/>
        </w:rPr>
        <w:t>Barro</w:t>
      </w:r>
      <w:proofErr w:type="spellEnd"/>
      <w:r w:rsidRPr="001450DB">
        <w:rPr>
          <w:rFonts w:ascii="Times New Roman" w:hAnsi="Times New Roman"/>
          <w:sz w:val="24"/>
          <w:szCs w:val="24"/>
        </w:rPr>
        <w:t xml:space="preserve">, Robert and </w:t>
      </w:r>
      <w:proofErr w:type="spellStart"/>
      <w:r w:rsidRPr="001450DB">
        <w:rPr>
          <w:rFonts w:ascii="Times New Roman" w:hAnsi="Times New Roman"/>
          <w:sz w:val="24"/>
          <w:szCs w:val="24"/>
        </w:rPr>
        <w:t>Jong-Wha</w:t>
      </w:r>
      <w:proofErr w:type="spellEnd"/>
      <w:r w:rsidRPr="001450DB">
        <w:rPr>
          <w:rFonts w:ascii="Times New Roman" w:hAnsi="Times New Roman"/>
          <w:sz w:val="24"/>
          <w:szCs w:val="24"/>
        </w:rPr>
        <w:t xml:space="preserve"> Lee, "A New Data Set of Educational Attainment in the World, 1950-2010." forthcoming, Journal of Development Economics.</w:t>
      </w:r>
      <w:proofErr w:type="gramEnd"/>
      <w:r w:rsidRPr="001450DB">
        <w:rPr>
          <w:rFonts w:ascii="Times New Roman" w:hAnsi="Times New Roman"/>
          <w:sz w:val="24"/>
          <w:szCs w:val="24"/>
        </w:rPr>
        <w:t xml:space="preserve"> http://www.barrolee.com/data/dataexp.htm</w:t>
      </w:r>
    </w:p>
    <w:p w:rsidR="00596775" w:rsidRDefault="00FF08C2" w:rsidP="00E9702D">
      <w:pPr>
        <w:pStyle w:val="Bibliography"/>
        <w:ind w:left="720" w:hanging="720"/>
        <w:rPr>
          <w:rFonts w:ascii="Times New Roman" w:hAnsi="Times New Roman"/>
          <w:sz w:val="24"/>
          <w:szCs w:val="24"/>
        </w:rPr>
      </w:pPr>
      <w:proofErr w:type="spellStart"/>
      <w:proofErr w:type="gramStart"/>
      <w:r w:rsidRPr="00FF08C2">
        <w:rPr>
          <w:rFonts w:ascii="Times New Roman" w:hAnsi="Times New Roman"/>
          <w:sz w:val="24"/>
          <w:szCs w:val="24"/>
        </w:rPr>
        <w:t>Barro</w:t>
      </w:r>
      <w:proofErr w:type="spellEnd"/>
      <w:r w:rsidRPr="00FF08C2">
        <w:rPr>
          <w:rFonts w:ascii="Times New Roman" w:hAnsi="Times New Roman"/>
          <w:sz w:val="24"/>
          <w:szCs w:val="24"/>
        </w:rPr>
        <w:t xml:space="preserve">, Robert J., and </w:t>
      </w:r>
      <w:proofErr w:type="spellStart"/>
      <w:r w:rsidRPr="00FF08C2">
        <w:rPr>
          <w:rFonts w:ascii="Times New Roman" w:hAnsi="Times New Roman"/>
          <w:sz w:val="24"/>
          <w:szCs w:val="24"/>
        </w:rPr>
        <w:t>Jong-Wha</w:t>
      </w:r>
      <w:proofErr w:type="spellEnd"/>
      <w:r w:rsidRPr="00FF08C2">
        <w:rPr>
          <w:rFonts w:ascii="Times New Roman" w:hAnsi="Times New Roman"/>
          <w:sz w:val="24"/>
          <w:szCs w:val="24"/>
        </w:rPr>
        <w:t xml:space="preserve"> Lee.</w:t>
      </w:r>
      <w:proofErr w:type="gramEnd"/>
      <w:r w:rsidRPr="00FF08C2">
        <w:rPr>
          <w:rFonts w:ascii="Times New Roman" w:hAnsi="Times New Roman"/>
          <w:sz w:val="24"/>
          <w:szCs w:val="24"/>
        </w:rPr>
        <w:t xml:space="preserve"> 2000. “International Data on Educational Attainment: Updates and Implications.” </w:t>
      </w:r>
      <w:proofErr w:type="gramStart"/>
      <w:r w:rsidRPr="00FF08C2">
        <w:rPr>
          <w:rFonts w:ascii="Times New Roman" w:hAnsi="Times New Roman"/>
          <w:sz w:val="24"/>
          <w:szCs w:val="24"/>
        </w:rPr>
        <w:t>NBER Working Paper 7911.</w:t>
      </w:r>
      <w:proofErr w:type="gramEnd"/>
      <w:r w:rsidRPr="00FF08C2">
        <w:rPr>
          <w:rFonts w:ascii="Times New Roman" w:hAnsi="Times New Roman"/>
          <w:sz w:val="24"/>
          <w:szCs w:val="24"/>
        </w:rPr>
        <w:t xml:space="preserve"> </w:t>
      </w:r>
      <w:proofErr w:type="gramStart"/>
      <w:r w:rsidRPr="00FF08C2">
        <w:rPr>
          <w:rFonts w:ascii="Times New Roman" w:hAnsi="Times New Roman"/>
          <w:sz w:val="24"/>
          <w:szCs w:val="24"/>
        </w:rPr>
        <w:t>National Bureau of Economic Research, Cambridge, MA.</w:t>
      </w:r>
      <w:proofErr w:type="gramEnd"/>
    </w:p>
    <w:p w:rsidR="00841411" w:rsidRPr="00841411" w:rsidRDefault="00841411" w:rsidP="00841411">
      <w:pPr>
        <w:pStyle w:val="Bibliography"/>
        <w:ind w:left="720" w:hanging="720"/>
        <w:rPr>
          <w:rFonts w:ascii="Times New Roman" w:hAnsi="Times New Roman"/>
          <w:sz w:val="24"/>
          <w:szCs w:val="24"/>
        </w:rPr>
      </w:pPr>
      <w:proofErr w:type="spellStart"/>
      <w:proofErr w:type="gramStart"/>
      <w:r w:rsidRPr="00841411">
        <w:rPr>
          <w:rFonts w:ascii="Times New Roman" w:hAnsi="Times New Roman"/>
          <w:sz w:val="24"/>
          <w:szCs w:val="24"/>
        </w:rPr>
        <w:t>Bruns</w:t>
      </w:r>
      <w:proofErr w:type="spellEnd"/>
      <w:r w:rsidRPr="00841411">
        <w:rPr>
          <w:rFonts w:ascii="Times New Roman" w:hAnsi="Times New Roman"/>
          <w:sz w:val="24"/>
          <w:szCs w:val="24"/>
        </w:rPr>
        <w:t xml:space="preserve">, Barbara, Alain </w:t>
      </w:r>
      <w:proofErr w:type="spellStart"/>
      <w:r w:rsidRPr="00841411">
        <w:rPr>
          <w:rFonts w:ascii="Times New Roman" w:hAnsi="Times New Roman"/>
          <w:sz w:val="24"/>
          <w:szCs w:val="24"/>
        </w:rPr>
        <w:t>Mingat</w:t>
      </w:r>
      <w:proofErr w:type="spellEnd"/>
      <w:r w:rsidRPr="00841411">
        <w:rPr>
          <w:rFonts w:ascii="Times New Roman" w:hAnsi="Times New Roman"/>
          <w:sz w:val="24"/>
          <w:szCs w:val="24"/>
        </w:rPr>
        <w:t xml:space="preserve">, and </w:t>
      </w:r>
      <w:proofErr w:type="spellStart"/>
      <w:r w:rsidRPr="00841411">
        <w:rPr>
          <w:rFonts w:ascii="Times New Roman" w:hAnsi="Times New Roman"/>
          <w:sz w:val="24"/>
          <w:szCs w:val="24"/>
        </w:rPr>
        <w:t>Ramahatra</w:t>
      </w:r>
      <w:proofErr w:type="spellEnd"/>
      <w:r w:rsidRPr="00841411">
        <w:rPr>
          <w:rFonts w:ascii="Times New Roman" w:hAnsi="Times New Roman"/>
          <w:sz w:val="24"/>
          <w:szCs w:val="24"/>
        </w:rPr>
        <w:t xml:space="preserve"> </w:t>
      </w:r>
      <w:proofErr w:type="spellStart"/>
      <w:r w:rsidRPr="00841411">
        <w:rPr>
          <w:rFonts w:ascii="Times New Roman" w:hAnsi="Times New Roman"/>
          <w:sz w:val="24"/>
          <w:szCs w:val="24"/>
        </w:rPr>
        <w:t>Rakotomalala</w:t>
      </w:r>
      <w:proofErr w:type="spellEnd"/>
      <w:r w:rsidRPr="00841411">
        <w:rPr>
          <w:rFonts w:ascii="Times New Roman" w:hAnsi="Times New Roman"/>
          <w:sz w:val="24"/>
          <w:szCs w:val="24"/>
        </w:rPr>
        <w:t>.</w:t>
      </w:r>
      <w:proofErr w:type="gramEnd"/>
      <w:r w:rsidRPr="00841411">
        <w:rPr>
          <w:rFonts w:ascii="Times New Roman" w:hAnsi="Times New Roman"/>
          <w:sz w:val="24"/>
          <w:szCs w:val="24"/>
        </w:rPr>
        <w:t xml:space="preserve"> 2003. Achieving Universal Primary Education by 2015: A Chance for Every Child. Washington, DC: World Bank.</w:t>
      </w:r>
    </w:p>
    <w:p w:rsidR="00E9702D" w:rsidRPr="00E9702D" w:rsidRDefault="00E9702D" w:rsidP="00E9702D">
      <w:pPr>
        <w:pStyle w:val="Bibliography"/>
        <w:ind w:left="720" w:hanging="720"/>
        <w:rPr>
          <w:rFonts w:ascii="Times New Roman" w:hAnsi="Times New Roman"/>
          <w:sz w:val="24"/>
          <w:szCs w:val="24"/>
        </w:rPr>
      </w:pPr>
      <w:r w:rsidRPr="00E9702D">
        <w:rPr>
          <w:rFonts w:ascii="Times New Roman" w:hAnsi="Times New Roman"/>
          <w:sz w:val="24"/>
          <w:szCs w:val="24"/>
        </w:rPr>
        <w:t>Clemens, Michael A. 2004. The Long Walk to School: International education goals in historical perspective. Econ WPA, March. http://ideas.repec.org/p/wpa/wuwpdc/0403007.html.</w:t>
      </w:r>
    </w:p>
    <w:p w:rsidR="00596775" w:rsidRPr="00596775" w:rsidRDefault="00596775" w:rsidP="00596775">
      <w:pPr>
        <w:pStyle w:val="Bibliography"/>
        <w:ind w:left="720" w:hanging="720"/>
        <w:rPr>
          <w:rFonts w:ascii="Times New Roman" w:hAnsi="Times New Roman"/>
          <w:sz w:val="24"/>
          <w:szCs w:val="24"/>
        </w:rPr>
      </w:pPr>
      <w:proofErr w:type="gramStart"/>
      <w:r w:rsidRPr="00596775">
        <w:rPr>
          <w:rFonts w:ascii="Times New Roman" w:hAnsi="Times New Roman"/>
          <w:sz w:val="24"/>
          <w:szCs w:val="24"/>
        </w:rPr>
        <w:t>Cohen, Daniel, and Marcelo Soto.</w:t>
      </w:r>
      <w:proofErr w:type="gramEnd"/>
      <w:r w:rsidRPr="00596775">
        <w:rPr>
          <w:rFonts w:ascii="Times New Roman" w:hAnsi="Times New Roman"/>
          <w:sz w:val="24"/>
          <w:szCs w:val="24"/>
        </w:rPr>
        <w:t xml:space="preserve"> 2001. “Growth and Human Capital: Good Data, Good Results.” </w:t>
      </w:r>
      <w:proofErr w:type="gramStart"/>
      <w:r w:rsidRPr="00596775">
        <w:rPr>
          <w:rFonts w:ascii="Times New Roman" w:hAnsi="Times New Roman"/>
          <w:sz w:val="24"/>
          <w:szCs w:val="24"/>
        </w:rPr>
        <w:t>Technical Paper 179.</w:t>
      </w:r>
      <w:proofErr w:type="gramEnd"/>
      <w:r w:rsidRPr="00596775">
        <w:rPr>
          <w:rFonts w:ascii="Times New Roman" w:hAnsi="Times New Roman"/>
          <w:sz w:val="24"/>
          <w:szCs w:val="24"/>
        </w:rPr>
        <w:t xml:space="preserve">  </w:t>
      </w:r>
      <w:smartTag w:uri="urn:schemas-microsoft-com:office:smarttags" w:element="place">
        <w:smartTag w:uri="urn:schemas-microsoft-com:office:smarttags" w:element="City">
          <w:r w:rsidRPr="00596775">
            <w:rPr>
              <w:rFonts w:ascii="Times New Roman" w:hAnsi="Times New Roman"/>
              <w:sz w:val="24"/>
              <w:szCs w:val="24"/>
            </w:rPr>
            <w:t>Paris</w:t>
          </w:r>
        </w:smartTag>
      </w:smartTag>
      <w:r w:rsidRPr="00596775">
        <w:rPr>
          <w:rFonts w:ascii="Times New Roman" w:hAnsi="Times New Roman"/>
          <w:sz w:val="24"/>
          <w:szCs w:val="24"/>
        </w:rPr>
        <w:t>: OECD.</w:t>
      </w:r>
    </w:p>
    <w:p w:rsidR="0095576E" w:rsidRPr="0095576E" w:rsidRDefault="0095576E" w:rsidP="0095576E">
      <w:pPr>
        <w:pStyle w:val="Bibliography"/>
        <w:ind w:left="720" w:hanging="720"/>
        <w:rPr>
          <w:rFonts w:ascii="Times New Roman" w:hAnsi="Times New Roman"/>
          <w:sz w:val="24"/>
          <w:szCs w:val="24"/>
        </w:rPr>
      </w:pPr>
      <w:proofErr w:type="spellStart"/>
      <w:proofErr w:type="gramStart"/>
      <w:r w:rsidRPr="0095576E">
        <w:rPr>
          <w:rFonts w:ascii="Times New Roman" w:hAnsi="Times New Roman"/>
          <w:sz w:val="24"/>
          <w:szCs w:val="24"/>
        </w:rPr>
        <w:t>Cuaresma</w:t>
      </w:r>
      <w:proofErr w:type="spellEnd"/>
      <w:r w:rsidRPr="0095576E">
        <w:rPr>
          <w:rFonts w:ascii="Times New Roman" w:hAnsi="Times New Roman"/>
          <w:sz w:val="24"/>
          <w:szCs w:val="24"/>
        </w:rPr>
        <w:t xml:space="preserve">, Jesus </w:t>
      </w:r>
      <w:proofErr w:type="spellStart"/>
      <w:r w:rsidRPr="0095576E">
        <w:rPr>
          <w:rFonts w:ascii="Times New Roman" w:hAnsi="Times New Roman"/>
          <w:sz w:val="24"/>
          <w:szCs w:val="24"/>
        </w:rPr>
        <w:t>Crespo</w:t>
      </w:r>
      <w:proofErr w:type="spellEnd"/>
      <w:r w:rsidRPr="0095576E">
        <w:rPr>
          <w:rFonts w:ascii="Times New Roman" w:hAnsi="Times New Roman"/>
          <w:sz w:val="24"/>
          <w:szCs w:val="24"/>
        </w:rPr>
        <w:t>, and Wolfgang Lutz.</w:t>
      </w:r>
      <w:proofErr w:type="gramEnd"/>
      <w:r w:rsidRPr="0095576E">
        <w:rPr>
          <w:rFonts w:ascii="Times New Roman" w:hAnsi="Times New Roman"/>
          <w:sz w:val="24"/>
          <w:szCs w:val="24"/>
        </w:rPr>
        <w:t xml:space="preserve"> </w:t>
      </w:r>
      <w:proofErr w:type="gramStart"/>
      <w:r w:rsidRPr="0095576E">
        <w:rPr>
          <w:rFonts w:ascii="Times New Roman" w:hAnsi="Times New Roman"/>
          <w:sz w:val="24"/>
          <w:szCs w:val="24"/>
        </w:rPr>
        <w:t>2007 (April).</w:t>
      </w:r>
      <w:proofErr w:type="gramEnd"/>
      <w:r w:rsidRPr="0095576E">
        <w:rPr>
          <w:rFonts w:ascii="Times New Roman" w:hAnsi="Times New Roman"/>
          <w:sz w:val="24"/>
          <w:szCs w:val="24"/>
        </w:rPr>
        <w:t xml:space="preserve">  “Human Capital, Age Structure and Economic Growth:  Evidence from a New Dataset.” </w:t>
      </w:r>
      <w:proofErr w:type="gramStart"/>
      <w:r w:rsidRPr="0095576E">
        <w:rPr>
          <w:rFonts w:ascii="Times New Roman" w:hAnsi="Times New Roman"/>
          <w:sz w:val="24"/>
          <w:szCs w:val="24"/>
        </w:rPr>
        <w:t>Interim Report IR-07-011.</w:t>
      </w:r>
      <w:proofErr w:type="gramEnd"/>
      <w:r w:rsidRPr="0095576E">
        <w:rPr>
          <w:rFonts w:ascii="Times New Roman" w:hAnsi="Times New Roman"/>
          <w:sz w:val="24"/>
          <w:szCs w:val="24"/>
        </w:rPr>
        <w:t xml:space="preserve"> </w:t>
      </w:r>
      <w:proofErr w:type="spellStart"/>
      <w:r w:rsidRPr="0095576E">
        <w:rPr>
          <w:rFonts w:ascii="Times New Roman" w:hAnsi="Times New Roman"/>
          <w:sz w:val="24"/>
          <w:szCs w:val="24"/>
        </w:rPr>
        <w:t>Laxenburg</w:t>
      </w:r>
      <w:proofErr w:type="spellEnd"/>
      <w:r w:rsidRPr="0095576E">
        <w:rPr>
          <w:rFonts w:ascii="Times New Roman" w:hAnsi="Times New Roman"/>
          <w:sz w:val="24"/>
          <w:szCs w:val="24"/>
        </w:rPr>
        <w:t xml:space="preserve">, Austria:  International Institute for Applied Systems Analysis. </w:t>
      </w:r>
    </w:p>
    <w:p w:rsidR="00E9702D" w:rsidRPr="00E9702D" w:rsidRDefault="000151DD" w:rsidP="00E9702D">
      <w:pPr>
        <w:pStyle w:val="Bibliography"/>
        <w:ind w:left="720" w:hanging="720"/>
        <w:rPr>
          <w:rFonts w:ascii="Times New Roman" w:hAnsi="Times New Roman"/>
          <w:sz w:val="24"/>
          <w:szCs w:val="24"/>
        </w:rPr>
      </w:pPr>
      <w:proofErr w:type="spellStart"/>
      <w:r w:rsidRPr="000151DD">
        <w:rPr>
          <w:rFonts w:ascii="Times New Roman" w:hAnsi="Times New Roman"/>
          <w:sz w:val="24"/>
          <w:szCs w:val="24"/>
          <w:lang w:val="es-ES"/>
          <w:rPrChange w:id="81" w:author="Ara" w:date="2013-07-19T10:29:00Z">
            <w:rPr>
              <w:rFonts w:ascii="Times New Roman" w:hAnsi="Times New Roman"/>
              <w:sz w:val="24"/>
              <w:szCs w:val="24"/>
            </w:rPr>
          </w:rPrChange>
        </w:rPr>
        <w:t>Delamonica</w:t>
      </w:r>
      <w:proofErr w:type="spellEnd"/>
      <w:r w:rsidRPr="000151DD">
        <w:rPr>
          <w:rFonts w:ascii="Times New Roman" w:hAnsi="Times New Roman"/>
          <w:sz w:val="24"/>
          <w:szCs w:val="24"/>
          <w:lang w:val="es-ES"/>
          <w:rPrChange w:id="82" w:author="Ara" w:date="2013-07-19T10:29:00Z">
            <w:rPr>
              <w:rFonts w:ascii="Times New Roman" w:hAnsi="Times New Roman"/>
              <w:sz w:val="24"/>
              <w:szCs w:val="24"/>
            </w:rPr>
          </w:rPrChange>
        </w:rPr>
        <w:t xml:space="preserve">, Enrique, </w:t>
      </w:r>
      <w:proofErr w:type="spellStart"/>
      <w:r w:rsidRPr="000151DD">
        <w:rPr>
          <w:rFonts w:ascii="Times New Roman" w:hAnsi="Times New Roman"/>
          <w:sz w:val="24"/>
          <w:szCs w:val="24"/>
          <w:lang w:val="es-ES"/>
          <w:rPrChange w:id="83" w:author="Ara" w:date="2013-07-19T10:29:00Z">
            <w:rPr>
              <w:rFonts w:ascii="Times New Roman" w:hAnsi="Times New Roman"/>
              <w:sz w:val="24"/>
              <w:szCs w:val="24"/>
            </w:rPr>
          </w:rPrChange>
        </w:rPr>
        <w:t>Santosh</w:t>
      </w:r>
      <w:proofErr w:type="spellEnd"/>
      <w:r w:rsidRPr="000151DD">
        <w:rPr>
          <w:rFonts w:ascii="Times New Roman" w:hAnsi="Times New Roman"/>
          <w:sz w:val="24"/>
          <w:szCs w:val="24"/>
          <w:lang w:val="es-ES"/>
          <w:rPrChange w:id="84" w:author="Ara" w:date="2013-07-19T10:29:00Z">
            <w:rPr>
              <w:rFonts w:ascii="Times New Roman" w:hAnsi="Times New Roman"/>
              <w:sz w:val="24"/>
              <w:szCs w:val="24"/>
            </w:rPr>
          </w:rPrChange>
        </w:rPr>
        <w:t xml:space="preserve"> </w:t>
      </w:r>
      <w:proofErr w:type="spellStart"/>
      <w:r w:rsidRPr="000151DD">
        <w:rPr>
          <w:rFonts w:ascii="Times New Roman" w:hAnsi="Times New Roman"/>
          <w:sz w:val="24"/>
          <w:szCs w:val="24"/>
          <w:lang w:val="es-ES"/>
          <w:rPrChange w:id="85" w:author="Ara" w:date="2013-07-19T10:29:00Z">
            <w:rPr>
              <w:rFonts w:ascii="Times New Roman" w:hAnsi="Times New Roman"/>
              <w:sz w:val="24"/>
              <w:szCs w:val="24"/>
            </w:rPr>
          </w:rPrChange>
        </w:rPr>
        <w:t>Mehrotra</w:t>
      </w:r>
      <w:proofErr w:type="spellEnd"/>
      <w:r w:rsidRPr="000151DD">
        <w:rPr>
          <w:rFonts w:ascii="Times New Roman" w:hAnsi="Times New Roman"/>
          <w:sz w:val="24"/>
          <w:szCs w:val="24"/>
          <w:lang w:val="es-ES"/>
          <w:rPrChange w:id="86" w:author="Ara" w:date="2013-07-19T10:29:00Z">
            <w:rPr>
              <w:rFonts w:ascii="Times New Roman" w:hAnsi="Times New Roman"/>
              <w:sz w:val="24"/>
              <w:szCs w:val="24"/>
            </w:rPr>
          </w:rPrChange>
        </w:rPr>
        <w:t xml:space="preserve">, and </w:t>
      </w:r>
      <w:proofErr w:type="spellStart"/>
      <w:r w:rsidRPr="000151DD">
        <w:rPr>
          <w:rFonts w:ascii="Times New Roman" w:hAnsi="Times New Roman"/>
          <w:sz w:val="24"/>
          <w:szCs w:val="24"/>
          <w:lang w:val="es-ES"/>
          <w:rPrChange w:id="87" w:author="Ara" w:date="2013-07-19T10:29:00Z">
            <w:rPr>
              <w:rFonts w:ascii="Times New Roman" w:hAnsi="Times New Roman"/>
              <w:sz w:val="24"/>
              <w:szCs w:val="24"/>
            </w:rPr>
          </w:rPrChange>
        </w:rPr>
        <w:t>Jan</w:t>
      </w:r>
      <w:proofErr w:type="spellEnd"/>
      <w:r w:rsidRPr="000151DD">
        <w:rPr>
          <w:rFonts w:ascii="Times New Roman" w:hAnsi="Times New Roman"/>
          <w:sz w:val="24"/>
          <w:szCs w:val="24"/>
          <w:lang w:val="es-ES"/>
          <w:rPrChange w:id="88" w:author="Ara" w:date="2013-07-19T10:29:00Z">
            <w:rPr>
              <w:rFonts w:ascii="Times New Roman" w:hAnsi="Times New Roman"/>
              <w:sz w:val="24"/>
              <w:szCs w:val="24"/>
            </w:rPr>
          </w:rPrChange>
        </w:rPr>
        <w:t xml:space="preserve"> </w:t>
      </w:r>
      <w:proofErr w:type="spellStart"/>
      <w:r w:rsidRPr="000151DD">
        <w:rPr>
          <w:rFonts w:ascii="Times New Roman" w:hAnsi="Times New Roman"/>
          <w:sz w:val="24"/>
          <w:szCs w:val="24"/>
          <w:lang w:val="es-ES"/>
          <w:rPrChange w:id="89" w:author="Ara" w:date="2013-07-19T10:29:00Z">
            <w:rPr>
              <w:rFonts w:ascii="Times New Roman" w:hAnsi="Times New Roman"/>
              <w:sz w:val="24"/>
              <w:szCs w:val="24"/>
            </w:rPr>
          </w:rPrChange>
        </w:rPr>
        <w:t>Vandemoortele</w:t>
      </w:r>
      <w:proofErr w:type="spellEnd"/>
      <w:r w:rsidRPr="000151DD">
        <w:rPr>
          <w:rFonts w:ascii="Times New Roman" w:hAnsi="Times New Roman"/>
          <w:sz w:val="24"/>
          <w:szCs w:val="24"/>
          <w:lang w:val="es-ES"/>
          <w:rPrChange w:id="90" w:author="Ara" w:date="2013-07-19T10:29:00Z">
            <w:rPr>
              <w:rFonts w:ascii="Times New Roman" w:hAnsi="Times New Roman"/>
              <w:sz w:val="24"/>
              <w:szCs w:val="24"/>
            </w:rPr>
          </w:rPrChange>
        </w:rPr>
        <w:t xml:space="preserve">. </w:t>
      </w:r>
      <w:proofErr w:type="gramStart"/>
      <w:r w:rsidR="00E9702D" w:rsidRPr="00E9702D">
        <w:rPr>
          <w:rFonts w:ascii="Times New Roman" w:hAnsi="Times New Roman"/>
          <w:sz w:val="24"/>
          <w:szCs w:val="24"/>
        </w:rPr>
        <w:t>2001 (August).</w:t>
      </w:r>
      <w:proofErr w:type="gramEnd"/>
      <w:r w:rsidR="00E9702D" w:rsidRPr="00E9702D">
        <w:rPr>
          <w:rFonts w:ascii="Times New Roman" w:hAnsi="Times New Roman"/>
          <w:sz w:val="24"/>
          <w:szCs w:val="24"/>
        </w:rPr>
        <w:t xml:space="preserve">  “Is EFA Affordable? </w:t>
      </w:r>
      <w:proofErr w:type="gramStart"/>
      <w:r w:rsidR="00E9702D" w:rsidRPr="00E9702D">
        <w:rPr>
          <w:rFonts w:ascii="Times New Roman" w:hAnsi="Times New Roman"/>
          <w:sz w:val="24"/>
          <w:szCs w:val="24"/>
        </w:rPr>
        <w:t>Estimating the Global Minimum Cost of ‘Education for All’”.</w:t>
      </w:r>
      <w:proofErr w:type="gramEnd"/>
      <w:r w:rsidR="00E9702D" w:rsidRPr="00E9702D">
        <w:rPr>
          <w:rFonts w:ascii="Times New Roman" w:hAnsi="Times New Roman"/>
          <w:sz w:val="24"/>
          <w:szCs w:val="24"/>
        </w:rPr>
        <w:t xml:space="preserve"> </w:t>
      </w:r>
      <w:proofErr w:type="spellStart"/>
      <w:r w:rsidR="00E9702D" w:rsidRPr="00E9702D">
        <w:rPr>
          <w:rFonts w:ascii="Times New Roman" w:hAnsi="Times New Roman"/>
          <w:sz w:val="24"/>
          <w:szCs w:val="24"/>
        </w:rPr>
        <w:t>Innocenti</w:t>
      </w:r>
      <w:proofErr w:type="spellEnd"/>
      <w:r w:rsidR="00E9702D" w:rsidRPr="00E9702D">
        <w:rPr>
          <w:rFonts w:ascii="Times New Roman" w:hAnsi="Times New Roman"/>
          <w:sz w:val="24"/>
          <w:szCs w:val="24"/>
        </w:rPr>
        <w:t xml:space="preserve"> Working Paper No. 87.  </w:t>
      </w:r>
      <w:smartTag w:uri="urn:schemas-microsoft-com:office:smarttags" w:element="place">
        <w:smartTag w:uri="urn:schemas-microsoft-com:office:smarttags" w:element="City">
          <w:r w:rsidR="00E9702D" w:rsidRPr="00E9702D">
            <w:rPr>
              <w:rFonts w:ascii="Times New Roman" w:hAnsi="Times New Roman"/>
              <w:sz w:val="24"/>
              <w:szCs w:val="24"/>
            </w:rPr>
            <w:t>Florence</w:t>
          </w:r>
        </w:smartTag>
      </w:smartTag>
      <w:r w:rsidR="00E9702D" w:rsidRPr="00E9702D">
        <w:rPr>
          <w:rFonts w:ascii="Times New Roman" w:hAnsi="Times New Roman"/>
          <w:sz w:val="24"/>
          <w:szCs w:val="24"/>
        </w:rPr>
        <w:t xml:space="preserve">: UNICEF </w:t>
      </w:r>
      <w:proofErr w:type="spellStart"/>
      <w:r w:rsidR="00E9702D" w:rsidRPr="00E9702D">
        <w:rPr>
          <w:rFonts w:ascii="Times New Roman" w:hAnsi="Times New Roman"/>
          <w:sz w:val="24"/>
          <w:szCs w:val="24"/>
        </w:rPr>
        <w:t>Innocenti</w:t>
      </w:r>
      <w:proofErr w:type="spellEnd"/>
      <w:r w:rsidR="00E9702D" w:rsidRPr="00E9702D">
        <w:rPr>
          <w:rFonts w:ascii="Times New Roman" w:hAnsi="Times New Roman"/>
          <w:sz w:val="24"/>
          <w:szCs w:val="24"/>
        </w:rPr>
        <w:t xml:space="preserve"> Research Centre. </w:t>
      </w:r>
      <w:commentRangeStart w:id="91"/>
      <w:r>
        <w:fldChar w:fldCharType="begin"/>
      </w:r>
      <w:r w:rsidR="00802862">
        <w:instrText>HYPERLINK "http://ideas.repec.org/p/wpa/wuwpdc/0403007.html"</w:instrText>
      </w:r>
      <w:r>
        <w:fldChar w:fldCharType="separate"/>
      </w:r>
      <w:r w:rsidR="00E9702D" w:rsidRPr="00E9702D">
        <w:rPr>
          <w:rFonts w:ascii="Times New Roman" w:hAnsi="Times New Roman"/>
          <w:sz w:val="24"/>
          <w:szCs w:val="24"/>
        </w:rPr>
        <w:t>http://ideas.repec.org/p/wpa/wuwpdc/0403007.html</w:t>
      </w:r>
      <w:r>
        <w:fldChar w:fldCharType="end"/>
      </w:r>
      <w:commentRangeEnd w:id="91"/>
      <w:r w:rsidR="00C5431B">
        <w:rPr>
          <w:rStyle w:val="CommentReference"/>
        </w:rPr>
        <w:commentReference w:id="91"/>
      </w:r>
      <w:r w:rsidR="00E9702D" w:rsidRPr="00E9702D">
        <w:rPr>
          <w:rFonts w:ascii="Times New Roman" w:hAnsi="Times New Roman"/>
          <w:sz w:val="24"/>
          <w:szCs w:val="24"/>
        </w:rPr>
        <w:t>.</w:t>
      </w:r>
    </w:p>
    <w:p w:rsidR="00E9702D" w:rsidRPr="00E9702D" w:rsidRDefault="00E9702D" w:rsidP="00E9702D">
      <w:pPr>
        <w:pStyle w:val="Bibliography"/>
        <w:ind w:left="720" w:hanging="720"/>
        <w:rPr>
          <w:rFonts w:ascii="Times New Roman" w:hAnsi="Times New Roman"/>
          <w:sz w:val="24"/>
          <w:szCs w:val="24"/>
        </w:rPr>
      </w:pPr>
      <w:proofErr w:type="gramStart"/>
      <w:r w:rsidRPr="00E9702D">
        <w:rPr>
          <w:rFonts w:ascii="Times New Roman" w:hAnsi="Times New Roman"/>
          <w:sz w:val="24"/>
          <w:szCs w:val="24"/>
        </w:rPr>
        <w:t>Dickson, Janet R., Barry B. Hughes, and Mohammod T. Irfan.</w:t>
      </w:r>
      <w:proofErr w:type="gramEnd"/>
      <w:r w:rsidRPr="00E9702D">
        <w:rPr>
          <w:rFonts w:ascii="Times New Roman" w:hAnsi="Times New Roman"/>
          <w:sz w:val="24"/>
          <w:szCs w:val="24"/>
        </w:rPr>
        <w:t xml:space="preserve"> 2010. Advancing Global Education. </w:t>
      </w:r>
      <w:proofErr w:type="spellStart"/>
      <w:r w:rsidRPr="00E9702D">
        <w:rPr>
          <w:rFonts w:ascii="Times New Roman" w:hAnsi="Times New Roman"/>
          <w:sz w:val="24"/>
          <w:szCs w:val="24"/>
        </w:rPr>
        <w:t>Vol</w:t>
      </w:r>
      <w:proofErr w:type="spellEnd"/>
      <w:r w:rsidRPr="00E9702D">
        <w:rPr>
          <w:rFonts w:ascii="Times New Roman" w:hAnsi="Times New Roman"/>
          <w:sz w:val="24"/>
          <w:szCs w:val="24"/>
        </w:rPr>
        <w:t xml:space="preserve"> 2, Patterns of Potential Human Progress series.  Boulder, CO, and New Delhi, India: Paradigm Publishers and Oxford University Press. http://www.ifs.du.edu/documents</w:t>
      </w:r>
    </w:p>
    <w:p w:rsidR="00E9702D" w:rsidRPr="00E9702D" w:rsidRDefault="00E9702D" w:rsidP="00E9702D">
      <w:pPr>
        <w:pStyle w:val="Bibliography"/>
        <w:ind w:left="720" w:hanging="720"/>
        <w:rPr>
          <w:rFonts w:ascii="Times New Roman" w:hAnsi="Times New Roman"/>
          <w:sz w:val="24"/>
          <w:szCs w:val="24"/>
        </w:rPr>
      </w:pPr>
      <w:proofErr w:type="gramStart"/>
      <w:r w:rsidRPr="00E9702D">
        <w:rPr>
          <w:rFonts w:ascii="Times New Roman" w:hAnsi="Times New Roman"/>
          <w:sz w:val="24"/>
          <w:szCs w:val="24"/>
        </w:rPr>
        <w:t>Hughes, Barry B. 2004b (March).</w:t>
      </w:r>
      <w:proofErr w:type="gramEnd"/>
      <w:r w:rsidRPr="00E9702D">
        <w:rPr>
          <w:rFonts w:ascii="Times New Roman" w:hAnsi="Times New Roman"/>
          <w:sz w:val="24"/>
          <w:szCs w:val="24"/>
        </w:rPr>
        <w:t xml:space="preserve">  “International Futures (IFs): An Overview of Structural Design.” Pardee Center for International Futures Working Paper, Denver, CO. http://www.ifs.du.edu/documents/reports.aspx</w:t>
      </w:r>
    </w:p>
    <w:p w:rsidR="00E9702D" w:rsidRPr="00E9702D" w:rsidRDefault="00E9702D" w:rsidP="00E9702D">
      <w:pPr>
        <w:pStyle w:val="Bibliography"/>
        <w:ind w:left="720" w:hanging="720"/>
        <w:rPr>
          <w:rFonts w:ascii="Times New Roman" w:hAnsi="Times New Roman"/>
          <w:sz w:val="24"/>
          <w:szCs w:val="24"/>
        </w:rPr>
      </w:pPr>
      <w:proofErr w:type="gramStart"/>
      <w:r w:rsidRPr="00E9702D">
        <w:rPr>
          <w:rFonts w:ascii="Times New Roman" w:hAnsi="Times New Roman"/>
          <w:sz w:val="24"/>
          <w:szCs w:val="24"/>
        </w:rPr>
        <w:lastRenderedPageBreak/>
        <w:t>Hughes, Barry B. and Evan E. Hillebrand.</w:t>
      </w:r>
      <w:proofErr w:type="gramEnd"/>
      <w:r w:rsidRPr="00E9702D">
        <w:rPr>
          <w:rFonts w:ascii="Times New Roman" w:hAnsi="Times New Roman"/>
          <w:sz w:val="24"/>
          <w:szCs w:val="24"/>
        </w:rPr>
        <w:t xml:space="preserve"> 2006.  </w:t>
      </w:r>
      <w:r w:rsidRPr="00E9702D">
        <w:rPr>
          <w:rFonts w:ascii="Times New Roman" w:hAnsi="Times New Roman"/>
          <w:i/>
          <w:sz w:val="24"/>
          <w:szCs w:val="24"/>
        </w:rPr>
        <w:t>Exploring and Shaping International Futures</w:t>
      </w:r>
      <w:r w:rsidRPr="00E9702D">
        <w:rPr>
          <w:rFonts w:ascii="Times New Roman" w:hAnsi="Times New Roman"/>
          <w:sz w:val="24"/>
          <w:szCs w:val="24"/>
        </w:rPr>
        <w:t>.  Boulder, Co:  Paradigm Publishers.</w:t>
      </w:r>
    </w:p>
    <w:p w:rsidR="00E9702D" w:rsidRPr="00E9702D" w:rsidRDefault="00E9702D" w:rsidP="00E9702D">
      <w:pPr>
        <w:pStyle w:val="Bibliography"/>
        <w:ind w:left="720" w:hanging="720"/>
        <w:rPr>
          <w:rFonts w:ascii="Times New Roman" w:hAnsi="Times New Roman"/>
          <w:sz w:val="24"/>
          <w:szCs w:val="24"/>
        </w:rPr>
      </w:pPr>
      <w:r w:rsidRPr="00E9702D">
        <w:rPr>
          <w:rFonts w:ascii="Times New Roman" w:hAnsi="Times New Roman"/>
          <w:sz w:val="24"/>
          <w:szCs w:val="24"/>
        </w:rPr>
        <w:t xml:space="preserve">Hughes, Barry B. with Anwar Hossain and Mohammod T. Irfan. 2004 (May).  </w:t>
      </w:r>
      <w:proofErr w:type="gramStart"/>
      <w:r w:rsidRPr="00E9702D">
        <w:rPr>
          <w:rFonts w:ascii="Times New Roman" w:hAnsi="Times New Roman"/>
          <w:sz w:val="24"/>
          <w:szCs w:val="24"/>
        </w:rPr>
        <w:t>“The Structure of IFs.”</w:t>
      </w:r>
      <w:proofErr w:type="gramEnd"/>
      <w:r w:rsidRPr="00E9702D">
        <w:rPr>
          <w:rFonts w:ascii="Times New Roman" w:hAnsi="Times New Roman"/>
          <w:sz w:val="24"/>
          <w:szCs w:val="24"/>
        </w:rPr>
        <w:t xml:space="preserve"> </w:t>
      </w:r>
      <w:proofErr w:type="gramStart"/>
      <w:r w:rsidRPr="00E9702D">
        <w:rPr>
          <w:rFonts w:ascii="Times New Roman" w:hAnsi="Times New Roman"/>
          <w:sz w:val="24"/>
          <w:szCs w:val="24"/>
        </w:rPr>
        <w:t>Pardee Center for International Futures Working Paper, Denver, CO. http://www.ifs.du.edu/documents/reports.aspx.</w:t>
      </w:r>
      <w:proofErr w:type="gramEnd"/>
      <w:r w:rsidRPr="00E9702D">
        <w:rPr>
          <w:rFonts w:ascii="Times New Roman" w:hAnsi="Times New Roman"/>
          <w:sz w:val="24"/>
          <w:szCs w:val="24"/>
        </w:rPr>
        <w:t xml:space="preserve">  </w:t>
      </w:r>
    </w:p>
    <w:p w:rsidR="00E9702D" w:rsidRPr="00E9702D" w:rsidRDefault="00E9702D" w:rsidP="00E9702D">
      <w:pPr>
        <w:pStyle w:val="Bibliography"/>
        <w:ind w:left="720" w:hanging="720"/>
        <w:rPr>
          <w:rFonts w:ascii="Times New Roman" w:hAnsi="Times New Roman"/>
          <w:sz w:val="24"/>
          <w:szCs w:val="24"/>
        </w:rPr>
      </w:pPr>
      <w:r w:rsidRPr="00E9702D">
        <w:rPr>
          <w:rFonts w:ascii="Times New Roman" w:hAnsi="Times New Roman"/>
          <w:sz w:val="24"/>
          <w:szCs w:val="24"/>
        </w:rPr>
        <w:t xml:space="preserve">Irfan, Mohammod T. 2008.  </w:t>
      </w:r>
      <w:proofErr w:type="gramStart"/>
      <w:r w:rsidRPr="00E9702D">
        <w:rPr>
          <w:rFonts w:ascii="Times New Roman" w:hAnsi="Times New Roman"/>
          <w:sz w:val="24"/>
          <w:szCs w:val="24"/>
        </w:rPr>
        <w:t>“A Global Education Transition: Computer Simulation of Alternative Paths in Universal Basic Education,” Ph.D. dissertation presented to the Josef Korbel School of International Studies, University of Denver, Denver, Colorado.</w:t>
      </w:r>
      <w:proofErr w:type="gramEnd"/>
      <w:r w:rsidRPr="00E9702D">
        <w:rPr>
          <w:rFonts w:ascii="Times New Roman" w:hAnsi="Times New Roman"/>
          <w:sz w:val="24"/>
          <w:szCs w:val="24"/>
        </w:rPr>
        <w:t xml:space="preserve">  http://www.ifs.du.edu/documents/reports.aspx.  </w:t>
      </w:r>
    </w:p>
    <w:p w:rsidR="00841411" w:rsidRPr="00841411" w:rsidRDefault="00841411" w:rsidP="00841411">
      <w:pPr>
        <w:pStyle w:val="Bibliography"/>
        <w:ind w:left="720" w:hanging="720"/>
        <w:rPr>
          <w:rFonts w:ascii="Times New Roman" w:hAnsi="Times New Roman"/>
          <w:sz w:val="24"/>
          <w:szCs w:val="24"/>
        </w:rPr>
      </w:pPr>
      <w:r w:rsidRPr="00841411">
        <w:rPr>
          <w:rFonts w:ascii="Times New Roman" w:hAnsi="Times New Roman"/>
          <w:sz w:val="24"/>
          <w:szCs w:val="24"/>
        </w:rPr>
        <w:t xml:space="preserve">McMahon, Walter W. 1999 (first published in paperback in 2002).  Education and Development: Measuring the Social Benefits. </w:t>
      </w:r>
      <w:smartTag w:uri="urn:schemas-microsoft-com:office:smarttags" w:element="City">
        <w:r w:rsidRPr="00841411">
          <w:rPr>
            <w:rFonts w:ascii="Times New Roman" w:hAnsi="Times New Roman"/>
            <w:sz w:val="24"/>
            <w:szCs w:val="24"/>
          </w:rPr>
          <w:t>Oxford</w:t>
        </w:r>
      </w:smartTag>
      <w:r w:rsidRPr="00841411">
        <w:rPr>
          <w:rFonts w:ascii="Times New Roman" w:hAnsi="Times New Roman"/>
          <w:sz w:val="24"/>
          <w:szCs w:val="24"/>
        </w:rPr>
        <w:t xml:space="preserve">:  </w:t>
      </w:r>
      <w:smartTag w:uri="urn:schemas-microsoft-com:office:smarttags" w:element="place">
        <w:smartTag w:uri="urn:schemas-microsoft-com:office:smarttags" w:element="PlaceName">
          <w:r w:rsidRPr="00841411">
            <w:rPr>
              <w:rFonts w:ascii="Times New Roman" w:hAnsi="Times New Roman"/>
              <w:sz w:val="24"/>
              <w:szCs w:val="24"/>
            </w:rPr>
            <w:t>Oxford</w:t>
          </w:r>
        </w:smartTag>
        <w:r w:rsidRPr="00841411">
          <w:rPr>
            <w:rFonts w:ascii="Times New Roman" w:hAnsi="Times New Roman"/>
            <w:sz w:val="24"/>
            <w:szCs w:val="24"/>
          </w:rPr>
          <w:t xml:space="preserve"> </w:t>
        </w:r>
        <w:smartTag w:uri="urn:schemas-microsoft-com:office:smarttags" w:element="PlaceType">
          <w:r w:rsidRPr="00841411">
            <w:rPr>
              <w:rFonts w:ascii="Times New Roman" w:hAnsi="Times New Roman"/>
              <w:sz w:val="24"/>
              <w:szCs w:val="24"/>
            </w:rPr>
            <w:t>University</w:t>
          </w:r>
        </w:smartTag>
      </w:smartTag>
      <w:r w:rsidRPr="00841411">
        <w:rPr>
          <w:rFonts w:ascii="Times New Roman" w:hAnsi="Times New Roman"/>
          <w:sz w:val="24"/>
          <w:szCs w:val="24"/>
        </w:rPr>
        <w:t xml:space="preserve"> Press.</w:t>
      </w:r>
    </w:p>
    <w:p w:rsidR="00E9702D" w:rsidRPr="00E9702D" w:rsidRDefault="00E9702D" w:rsidP="00E9702D">
      <w:pPr>
        <w:pStyle w:val="Bibliography"/>
        <w:ind w:left="720" w:hanging="720"/>
        <w:rPr>
          <w:rFonts w:ascii="Times New Roman" w:hAnsi="Times New Roman"/>
          <w:sz w:val="24"/>
          <w:szCs w:val="24"/>
        </w:rPr>
      </w:pPr>
      <w:proofErr w:type="spellStart"/>
      <w:proofErr w:type="gramStart"/>
      <w:r w:rsidRPr="00E9702D">
        <w:rPr>
          <w:rFonts w:ascii="Times New Roman" w:hAnsi="Times New Roman"/>
          <w:sz w:val="24"/>
          <w:szCs w:val="24"/>
        </w:rPr>
        <w:t>Wils</w:t>
      </w:r>
      <w:proofErr w:type="spellEnd"/>
      <w:r w:rsidRPr="00E9702D">
        <w:rPr>
          <w:rFonts w:ascii="Times New Roman" w:hAnsi="Times New Roman"/>
          <w:sz w:val="24"/>
          <w:szCs w:val="24"/>
        </w:rPr>
        <w:t xml:space="preserve">, </w:t>
      </w:r>
      <w:proofErr w:type="spellStart"/>
      <w:r w:rsidRPr="00E9702D">
        <w:rPr>
          <w:rFonts w:ascii="Times New Roman" w:hAnsi="Times New Roman"/>
          <w:sz w:val="24"/>
          <w:szCs w:val="24"/>
        </w:rPr>
        <w:t>Annababette</w:t>
      </w:r>
      <w:proofErr w:type="spellEnd"/>
      <w:r w:rsidRPr="00E9702D">
        <w:rPr>
          <w:rFonts w:ascii="Times New Roman" w:hAnsi="Times New Roman"/>
          <w:sz w:val="24"/>
          <w:szCs w:val="24"/>
        </w:rPr>
        <w:t xml:space="preserve"> and Raymond O'Connor.</w:t>
      </w:r>
      <w:proofErr w:type="gramEnd"/>
      <w:r w:rsidRPr="00E9702D">
        <w:rPr>
          <w:rFonts w:ascii="Times New Roman" w:hAnsi="Times New Roman"/>
          <w:sz w:val="24"/>
          <w:szCs w:val="24"/>
        </w:rPr>
        <w:t xml:space="preserve"> 2003. “The causes and dynamics of the global education transition.” </w:t>
      </w:r>
      <w:proofErr w:type="gramStart"/>
      <w:r w:rsidRPr="00E9702D">
        <w:rPr>
          <w:rFonts w:ascii="Times New Roman" w:hAnsi="Times New Roman"/>
          <w:sz w:val="24"/>
          <w:szCs w:val="24"/>
        </w:rPr>
        <w:t>AED Working Paper.</w:t>
      </w:r>
      <w:proofErr w:type="gramEnd"/>
      <w:r w:rsidRPr="00E9702D">
        <w:rPr>
          <w:rFonts w:ascii="Times New Roman" w:hAnsi="Times New Roman"/>
          <w:sz w:val="24"/>
          <w:szCs w:val="24"/>
        </w:rPr>
        <w:t xml:space="preserve"> Washington, DC: Academy for Educational Development</w:t>
      </w:r>
    </w:p>
    <w:p w:rsidR="00E50DD8" w:rsidRPr="005C7527" w:rsidRDefault="00E50DD8" w:rsidP="00E9702D">
      <w:pPr>
        <w:pStyle w:val="Bibliography"/>
        <w:ind w:left="720" w:hanging="720"/>
        <w:rPr>
          <w:rFonts w:ascii="Times New Roman" w:hAnsi="Times New Roman"/>
          <w:sz w:val="28"/>
          <w:szCs w:val="28"/>
        </w:rPr>
      </w:pPr>
    </w:p>
    <w:sectPr w:rsidR="00E50DD8" w:rsidRPr="005C7527" w:rsidSect="00987793">
      <w:footerReference w:type="default" r:id="rId2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5" w:author="Ara" w:date="2013-07-23T11:06:00Z" w:initials="ara">
    <w:p w:rsidR="00792EA6" w:rsidRDefault="00792EA6" w:rsidP="001E45C4">
      <w:pPr>
        <w:pStyle w:val="CommentText"/>
      </w:pPr>
      <w:r>
        <w:rPr>
          <w:rStyle w:val="CommentReference"/>
        </w:rPr>
        <w:annotationRef/>
      </w:r>
      <w:r w:rsidR="00F4544D">
        <w:rPr>
          <w:rStyle w:val="CommentReference"/>
        </w:rPr>
        <w:t>Not able to</w:t>
      </w:r>
      <w:r>
        <w:t xml:space="preserve"> link to specific text in the same page</w:t>
      </w:r>
    </w:p>
  </w:comment>
  <w:comment w:id="30" w:author="Mohammod Irfan" w:date="2013-06-03T13:44:00Z" w:initials="MI">
    <w:p w:rsidR="00792EA6" w:rsidRDefault="00792EA6" w:rsidP="001E45C4">
      <w:pPr>
        <w:pStyle w:val="CommentText"/>
      </w:pPr>
      <w:r>
        <w:rPr>
          <w:rStyle w:val="CommentReference"/>
        </w:rPr>
        <w:annotationRef/>
      </w:r>
      <w:r>
        <w:t>Connection to IFs pre-processor</w:t>
      </w:r>
    </w:p>
  </w:comment>
  <w:comment w:id="31" w:author="Ara" w:date="2013-07-27T21:17:00Z" w:initials="ara">
    <w:p w:rsidR="00792EA6" w:rsidRDefault="00792EA6" w:rsidP="001E45C4">
      <w:pPr>
        <w:pStyle w:val="CommentText"/>
      </w:pPr>
      <w:r>
        <w:rPr>
          <w:rStyle w:val="CommentReference"/>
        </w:rPr>
        <w:annotationRef/>
      </w:r>
      <w:r>
        <w:t xml:space="preserve">Linked </w:t>
      </w:r>
      <w:r w:rsidR="00AA3F42">
        <w:t>(</w:t>
      </w:r>
      <w:r>
        <w:t xml:space="preserve">to </w:t>
      </w:r>
      <w:hyperlink r:id="rId1" w:history="1">
        <w:r>
          <w:rPr>
            <w:rStyle w:val="Hyperlink"/>
          </w:rPr>
          <w:t>http://www.ifs.du.edu/assets/documents/preprocessorv1_0.pdf</w:t>
        </w:r>
      </w:hyperlink>
      <w:r w:rsidR="00AA3F42">
        <w:t>)</w:t>
      </w:r>
    </w:p>
  </w:comment>
  <w:comment w:id="35" w:author="Mohammod Irfan" w:date="2013-06-03T14:01:00Z" w:initials="MI">
    <w:p w:rsidR="00792EA6" w:rsidRDefault="00792EA6" w:rsidP="001E45C4">
      <w:pPr>
        <w:pStyle w:val="CommentText"/>
      </w:pPr>
      <w:r>
        <w:rPr>
          <w:rStyle w:val="CommentReference"/>
        </w:rPr>
        <w:annotationRef/>
      </w:r>
      <w:r>
        <w:t>Connect to IFs demographic model's overview</w:t>
      </w:r>
    </w:p>
  </w:comment>
  <w:comment w:id="36" w:author="Ara" w:date="2013-07-19T10:44:00Z" w:initials="ara">
    <w:p w:rsidR="00792EA6" w:rsidRDefault="00792EA6" w:rsidP="001E45C4">
      <w:pPr>
        <w:pStyle w:val="CommentText"/>
      </w:pPr>
      <w:r>
        <w:rPr>
          <w:rStyle w:val="CommentReference"/>
        </w:rPr>
        <w:annotationRef/>
      </w:r>
      <w:r>
        <w:t>Linked</w:t>
      </w:r>
    </w:p>
  </w:comment>
  <w:comment w:id="37" w:author="Mohammod Irfan" w:date="2013-06-03T14:01:00Z" w:initials="MI">
    <w:p w:rsidR="00792EA6" w:rsidRDefault="00792EA6" w:rsidP="001E45C4">
      <w:pPr>
        <w:pStyle w:val="CommentText"/>
      </w:pPr>
      <w:r>
        <w:rPr>
          <w:rStyle w:val="CommentReference"/>
        </w:rPr>
        <w:annotationRef/>
      </w:r>
      <w:r>
        <w:t>Connect to IFs economic model's productivity section</w:t>
      </w:r>
    </w:p>
  </w:comment>
  <w:comment w:id="38" w:author="Ara" w:date="2013-07-19T10:45:00Z" w:initials="ara">
    <w:p w:rsidR="00792EA6" w:rsidRDefault="00792EA6" w:rsidP="001E45C4">
      <w:pPr>
        <w:pStyle w:val="CommentText"/>
      </w:pPr>
      <w:r>
        <w:rPr>
          <w:rStyle w:val="CommentReference"/>
        </w:rPr>
        <w:annotationRef/>
      </w:r>
      <w:r>
        <w:t>Linked</w:t>
      </w:r>
    </w:p>
  </w:comment>
  <w:comment w:id="45" w:author="Mohammod Irfan" w:date="2013-05-19T17:21:00Z" w:initials="MI">
    <w:p w:rsidR="00792EA6" w:rsidRDefault="00792EA6" w:rsidP="001E45C4">
      <w:pPr>
        <w:pStyle w:val="CommentText"/>
      </w:pPr>
      <w:r>
        <w:rPr>
          <w:rStyle w:val="CommentReference"/>
        </w:rPr>
        <w:annotationRef/>
      </w:r>
      <w:r>
        <w:t>Connect to IFs Sociopolitical model</w:t>
      </w:r>
    </w:p>
  </w:comment>
  <w:comment w:id="46" w:author="Ara" w:date="2013-07-19T10:46:00Z" w:initials="ara">
    <w:p w:rsidR="00792EA6" w:rsidRDefault="00792EA6" w:rsidP="001E45C4">
      <w:pPr>
        <w:pStyle w:val="CommentText"/>
      </w:pPr>
      <w:r>
        <w:rPr>
          <w:rStyle w:val="CommentReference"/>
        </w:rPr>
        <w:annotationRef/>
      </w:r>
      <w:r>
        <w:t>Linked</w:t>
      </w:r>
    </w:p>
  </w:comment>
  <w:comment w:id="49" w:author="Mohammod Irfan" w:date="2013-05-16T21:17:00Z" w:initials="MI">
    <w:p w:rsidR="00792EA6" w:rsidRDefault="00792EA6" w:rsidP="001E45C4">
      <w:pPr>
        <w:pStyle w:val="CommentText"/>
      </w:pPr>
      <w:r>
        <w:rPr>
          <w:rStyle w:val="CommentReference"/>
        </w:rPr>
        <w:annotationRef/>
      </w:r>
      <w:r>
        <w:t>Connect to socio-political module</w:t>
      </w:r>
    </w:p>
  </w:comment>
  <w:comment w:id="50" w:author="Ara" w:date="2013-07-19T10:46:00Z" w:initials="ara">
    <w:p w:rsidR="00792EA6" w:rsidRDefault="00792EA6" w:rsidP="001E45C4">
      <w:pPr>
        <w:pStyle w:val="CommentText"/>
      </w:pPr>
      <w:r>
        <w:rPr>
          <w:rStyle w:val="CommentReference"/>
        </w:rPr>
        <w:annotationRef/>
      </w:r>
      <w:r>
        <w:t>Linked</w:t>
      </w:r>
    </w:p>
  </w:comment>
  <w:comment w:id="52" w:author="Mohammod Irfan" w:date="2013-05-16T21:18:00Z" w:initials="MI">
    <w:p w:rsidR="00792EA6" w:rsidRDefault="00792EA6" w:rsidP="001E45C4">
      <w:pPr>
        <w:pStyle w:val="CommentText"/>
      </w:pPr>
      <w:r>
        <w:rPr>
          <w:rStyle w:val="CommentReference"/>
        </w:rPr>
        <w:annotationRef/>
      </w:r>
      <w:r>
        <w:t>Connect to Economic Model GDP</w:t>
      </w:r>
    </w:p>
  </w:comment>
  <w:comment w:id="51" w:author="Ara" w:date="2013-07-19T10:46:00Z" w:initials="ara">
    <w:p w:rsidR="00792EA6" w:rsidRDefault="00792EA6" w:rsidP="001E45C4">
      <w:pPr>
        <w:pStyle w:val="CommentText"/>
      </w:pPr>
      <w:r>
        <w:rPr>
          <w:rStyle w:val="CommentReference"/>
        </w:rPr>
        <w:annotationRef/>
      </w:r>
      <w:r>
        <w:t>Linked</w:t>
      </w:r>
    </w:p>
  </w:comment>
  <w:comment w:id="53" w:author="Mohammod Irfan" w:date="2013-06-03T16:57:00Z" w:initials="MI">
    <w:p w:rsidR="00792EA6" w:rsidRDefault="00792EA6" w:rsidP="001E45C4">
      <w:pPr>
        <w:pStyle w:val="CommentText"/>
      </w:pPr>
      <w:r>
        <w:rPr>
          <w:rStyle w:val="CommentReference"/>
        </w:rPr>
        <w:annotationRef/>
      </w:r>
      <w:proofErr w:type="gramStart"/>
      <w:r>
        <w:t>Connect  to</w:t>
      </w:r>
      <w:proofErr w:type="gramEnd"/>
      <w:r>
        <w:t xml:space="preserve"> TFR</w:t>
      </w:r>
    </w:p>
  </w:comment>
  <w:comment w:id="54" w:author="Ara" w:date="2013-07-19T10:46:00Z" w:initials="ara">
    <w:p w:rsidR="00792EA6" w:rsidRDefault="00792EA6" w:rsidP="001E45C4">
      <w:pPr>
        <w:pStyle w:val="CommentText"/>
      </w:pPr>
      <w:r>
        <w:rPr>
          <w:rStyle w:val="CommentReference"/>
        </w:rPr>
        <w:annotationRef/>
      </w:r>
      <w:r>
        <w:t>Linked</w:t>
      </w:r>
    </w:p>
  </w:comment>
  <w:comment w:id="55" w:author="Mohammod Irfan" w:date="2013-05-16T21:18:00Z" w:initials="MI">
    <w:p w:rsidR="00792EA6" w:rsidRDefault="00792EA6" w:rsidP="001E45C4">
      <w:pPr>
        <w:pStyle w:val="CommentText"/>
      </w:pPr>
      <w:r>
        <w:rPr>
          <w:rStyle w:val="CommentReference"/>
        </w:rPr>
        <w:annotationRef/>
      </w:r>
      <w:r>
        <w:t>Connect to Population Model</w:t>
      </w:r>
    </w:p>
  </w:comment>
  <w:comment w:id="56" w:author="Ara" w:date="2013-07-19T10:46:00Z" w:initials="ara">
    <w:p w:rsidR="00792EA6" w:rsidRDefault="00792EA6" w:rsidP="001E45C4">
      <w:pPr>
        <w:pStyle w:val="CommentText"/>
      </w:pPr>
      <w:r>
        <w:rPr>
          <w:rStyle w:val="CommentReference"/>
        </w:rPr>
        <w:annotationRef/>
      </w:r>
      <w:r>
        <w:t>Linked</w:t>
      </w:r>
    </w:p>
  </w:comment>
  <w:comment w:id="57" w:author="Ara" w:date="2013-08-29T14:16:00Z" w:initials="ara">
    <w:p w:rsidR="001E45C4" w:rsidRDefault="001E45C4" w:rsidP="001E45C4">
      <w:pPr>
        <w:pStyle w:val="CommentText"/>
      </w:pPr>
      <w:r>
        <w:rPr>
          <w:rStyle w:val="CommentReference"/>
        </w:rPr>
        <w:annotationRef/>
      </w:r>
      <w:r>
        <w:rPr>
          <w:rStyle w:val="CommentReference"/>
        </w:rPr>
        <w:t>Need to</w:t>
      </w:r>
      <w:r>
        <w:t xml:space="preserve"> connect to the Health module later</w:t>
      </w:r>
    </w:p>
  </w:comment>
  <w:comment w:id="58" w:author="Mohammod Irfan" w:date="2013-05-16T21:19:00Z" w:initials="MI">
    <w:p w:rsidR="00792EA6" w:rsidRDefault="00792EA6" w:rsidP="001E45C4">
      <w:pPr>
        <w:pStyle w:val="CommentText"/>
      </w:pPr>
      <w:r>
        <w:rPr>
          <w:rStyle w:val="CommentReference"/>
        </w:rPr>
        <w:annotationRef/>
      </w:r>
      <w:r>
        <w:t xml:space="preserve">Connect to democracy/governance (ask </w:t>
      </w:r>
      <w:proofErr w:type="spellStart"/>
      <w:r>
        <w:t>BBh</w:t>
      </w:r>
      <w:proofErr w:type="spellEnd"/>
      <w:r>
        <w:t>/JDM)</w:t>
      </w:r>
    </w:p>
  </w:comment>
  <w:comment w:id="59" w:author="Ara" w:date="2013-07-19T10:47:00Z" w:initials="ara">
    <w:p w:rsidR="00792EA6" w:rsidRDefault="00792EA6" w:rsidP="001E45C4">
      <w:pPr>
        <w:pStyle w:val="CommentText"/>
      </w:pPr>
      <w:r>
        <w:rPr>
          <w:rStyle w:val="CommentReference"/>
        </w:rPr>
        <w:annotationRef/>
      </w:r>
      <w:r>
        <w:t>Linked</w:t>
      </w:r>
    </w:p>
  </w:comment>
  <w:comment w:id="62" w:author="Mohammod Irfan" w:date="2013-06-03T21:12:00Z" w:initials="MI">
    <w:p w:rsidR="00792EA6" w:rsidRDefault="00792EA6" w:rsidP="001E45C4">
      <w:pPr>
        <w:pStyle w:val="CommentText"/>
      </w:pPr>
      <w:r>
        <w:rPr>
          <w:rStyle w:val="CommentReference"/>
        </w:rPr>
        <w:annotationRef/>
      </w:r>
      <w:r>
        <w:t>Connect to GDP in economic model</w:t>
      </w:r>
    </w:p>
  </w:comment>
  <w:comment w:id="63" w:author="Ara" w:date="2013-07-19T10:47:00Z" w:initials="ara">
    <w:p w:rsidR="00792EA6" w:rsidRDefault="00792EA6" w:rsidP="001E45C4">
      <w:pPr>
        <w:pStyle w:val="CommentText"/>
      </w:pPr>
      <w:r>
        <w:rPr>
          <w:rStyle w:val="CommentReference"/>
        </w:rPr>
        <w:annotationRef/>
      </w:r>
      <w:r>
        <w:t>Linked</w:t>
      </w:r>
    </w:p>
  </w:comment>
  <w:comment w:id="65" w:author="Mohammod Irfan" w:date="2013-06-04T19:04:00Z" w:initials="MI">
    <w:p w:rsidR="00792EA6" w:rsidRDefault="00792EA6" w:rsidP="001E45C4">
      <w:pPr>
        <w:pStyle w:val="CommentText"/>
      </w:pPr>
      <w:r>
        <w:rPr>
          <w:rStyle w:val="CommentReference"/>
        </w:rPr>
        <w:annotationRef/>
      </w:r>
      <w:r>
        <w:t>Link to Ifs Population Module</w:t>
      </w:r>
    </w:p>
  </w:comment>
  <w:comment w:id="66" w:author="Ara" w:date="2013-07-19T10:47:00Z" w:initials="ara">
    <w:p w:rsidR="00792EA6" w:rsidRDefault="00792EA6" w:rsidP="001E45C4">
      <w:pPr>
        <w:pStyle w:val="CommentText"/>
      </w:pPr>
      <w:r>
        <w:rPr>
          <w:rStyle w:val="CommentReference"/>
        </w:rPr>
        <w:annotationRef/>
      </w:r>
      <w:r>
        <w:t>Linked</w:t>
      </w:r>
    </w:p>
  </w:comment>
  <w:comment w:id="72" w:author="Mohammod Irfan" w:date="2013-06-04T22:49:00Z" w:initials="MI">
    <w:p w:rsidR="00792EA6" w:rsidRDefault="00792EA6" w:rsidP="001E45C4">
      <w:pPr>
        <w:pStyle w:val="CommentText"/>
      </w:pPr>
      <w:r>
        <w:rPr>
          <w:rStyle w:val="CommentReference"/>
        </w:rPr>
        <w:annotationRef/>
      </w:r>
      <w:r>
        <w:t>Connect to sociopolitical model: Government Expenditure</w:t>
      </w:r>
    </w:p>
  </w:comment>
  <w:comment w:id="73" w:author="Ara" w:date="2013-07-19T10:49:00Z" w:initials="ara">
    <w:p w:rsidR="00792EA6" w:rsidRDefault="00792EA6" w:rsidP="001E45C4">
      <w:pPr>
        <w:pStyle w:val="CommentText"/>
      </w:pPr>
      <w:r>
        <w:rPr>
          <w:rStyle w:val="CommentReference"/>
        </w:rPr>
        <w:annotationRef/>
      </w:r>
      <w:r>
        <w:t>Linked</w:t>
      </w:r>
    </w:p>
  </w:comment>
  <w:comment w:id="74" w:author="Mohammod Irfan" w:date="2013-06-04T22:49:00Z" w:initials="MI">
    <w:p w:rsidR="00792EA6" w:rsidRDefault="00792EA6" w:rsidP="001E45C4">
      <w:pPr>
        <w:pStyle w:val="CommentText"/>
      </w:pPr>
      <w:r>
        <w:rPr>
          <w:rStyle w:val="CommentReference"/>
        </w:rPr>
        <w:annotationRef/>
      </w:r>
      <w:r>
        <w:t>Connect to Infrastructure: Budget</w:t>
      </w:r>
    </w:p>
  </w:comment>
  <w:comment w:id="75" w:author="Ara" w:date="2013-07-27T21:17:00Z" w:initials="ara">
    <w:p w:rsidR="00792EA6" w:rsidRDefault="00792EA6" w:rsidP="001E45C4">
      <w:pPr>
        <w:pStyle w:val="CommentText"/>
      </w:pPr>
      <w:r>
        <w:rPr>
          <w:rStyle w:val="CommentReference"/>
        </w:rPr>
        <w:annotationRef/>
      </w:r>
      <w:r w:rsidR="00533075">
        <w:t xml:space="preserve">Linked (to </w:t>
      </w:r>
      <w:hyperlink r:id="rId2" w:history="1">
        <w:r w:rsidR="00533075">
          <w:rPr>
            <w:rStyle w:val="Hyperlink"/>
          </w:rPr>
          <w:t>http://www.du.edu/ifs/help/understand/infrastructure/flowcharts/determining.html</w:t>
        </w:r>
      </w:hyperlink>
      <w:r w:rsidR="00533075">
        <w:t>)</w:t>
      </w:r>
    </w:p>
  </w:comment>
  <w:comment w:id="91" w:author="Ara" w:date="2013-07-30T10:05:00Z" w:initials="ara">
    <w:p w:rsidR="00C5431B" w:rsidRDefault="00C5431B" w:rsidP="001E45C4">
      <w:pPr>
        <w:pStyle w:val="CommentText"/>
      </w:pPr>
      <w:r>
        <w:rPr>
          <w:rStyle w:val="CommentReference"/>
        </w:rPr>
        <w:annotationRef/>
      </w:r>
      <w:r>
        <w:t xml:space="preserve">Wrong one, switched to this link: </w:t>
      </w:r>
      <w:hyperlink r:id="rId3" w:history="1">
        <w:r>
          <w:rPr>
            <w:rStyle w:val="Hyperlink"/>
          </w:rPr>
          <w:t>http://www.unicef-irc.org/publications/pdf/iwp87.pdf</w:t>
        </w:r>
      </w:hyperlink>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DC0" w:rsidRDefault="001D3DC0" w:rsidP="00086E97">
      <w:pPr>
        <w:spacing w:after="0" w:line="240" w:lineRule="auto"/>
      </w:pPr>
      <w:r>
        <w:separator/>
      </w:r>
    </w:p>
  </w:endnote>
  <w:endnote w:type="continuationSeparator" w:id="0">
    <w:p w:rsidR="001D3DC0" w:rsidRDefault="001D3DC0" w:rsidP="00086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w:altName w:val="Arial"/>
    <w:charset w:val="00"/>
    <w:family w:val="auto"/>
    <w:pitch w:val="variable"/>
    <w:sig w:usb0="8000006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A6" w:rsidRDefault="000151DD">
    <w:pPr>
      <w:pStyle w:val="Footer"/>
      <w:jc w:val="center"/>
    </w:pPr>
    <w:fldSimple w:instr=" PAGE   \* MERGEFORMAT ">
      <w:r w:rsidR="001E45C4">
        <w:rPr>
          <w:noProof/>
        </w:rPr>
        <w:t>18</w:t>
      </w:r>
    </w:fldSimple>
  </w:p>
  <w:p w:rsidR="00792EA6" w:rsidRDefault="00792E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DC0" w:rsidRDefault="001D3DC0" w:rsidP="00086E97">
      <w:pPr>
        <w:spacing w:after="0" w:line="240" w:lineRule="auto"/>
      </w:pPr>
      <w:r>
        <w:separator/>
      </w:r>
    </w:p>
  </w:footnote>
  <w:footnote w:type="continuationSeparator" w:id="0">
    <w:p w:rsidR="001D3DC0" w:rsidRDefault="001D3DC0" w:rsidP="00086E97">
      <w:pPr>
        <w:spacing w:after="0" w:line="240" w:lineRule="auto"/>
      </w:pPr>
      <w:r>
        <w:continuationSeparator/>
      </w:r>
    </w:p>
  </w:footnote>
  <w:footnote w:id="1">
    <w:p w:rsidR="00792EA6" w:rsidRPr="00E46241" w:rsidRDefault="00792EA6" w:rsidP="009B0BB6">
      <w:pPr>
        <w:pStyle w:val="FootnoteText"/>
        <w:rPr>
          <w:lang w:val="en-US"/>
        </w:rPr>
      </w:pPr>
      <w:r>
        <w:rPr>
          <w:rStyle w:val="FootnoteReference"/>
        </w:rPr>
        <w:footnoteRef/>
      </w:r>
      <w:r>
        <w:t xml:space="preserve"> </w:t>
      </w:r>
      <w:r>
        <w:rPr>
          <w:lang w:val="en-US"/>
        </w:rPr>
        <w:t>The multi-state demographic method developed and utilized by IIASA does include education-specific mortality rates.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764B8"/>
    <w:multiLevelType w:val="hybridMultilevel"/>
    <w:tmpl w:val="6B1CA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F65306F"/>
    <w:multiLevelType w:val="hybridMultilevel"/>
    <w:tmpl w:val="ADEC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63FF7"/>
    <w:multiLevelType w:val="singleLevel"/>
    <w:tmpl w:val="23F00B10"/>
    <w:lvl w:ilvl="0">
      <w:start w:val="1"/>
      <w:numFmt w:val="bullet"/>
      <w:pStyle w:val="bull0"/>
      <w:lvlText w:val=""/>
      <w:lvlJc w:val="left"/>
      <w:pPr>
        <w:tabs>
          <w:tab w:val="num" w:pos="417"/>
        </w:tabs>
        <w:ind w:left="360" w:hanging="303"/>
      </w:pPr>
      <w:rPr>
        <w:rFonts w:ascii="Symbol" w:hAnsi="Symbol" w:hint="default"/>
      </w:rPr>
    </w:lvl>
  </w:abstractNum>
  <w:abstractNum w:abstractNumId="3">
    <w:nsid w:val="62FA5BCB"/>
    <w:multiLevelType w:val="multilevel"/>
    <w:tmpl w:val="79E2667E"/>
    <w:lvl w:ilvl="0">
      <w:start w:val="1"/>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6C4558E8"/>
    <w:multiLevelType w:val="multilevel"/>
    <w:tmpl w:val="A89CEB1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0"/>
  </w:num>
  <w:num w:numId="3">
    <w:abstractNumId w:val="2"/>
  </w:num>
  <w:num w:numId="4">
    <w:abstractNumId w:val="4"/>
  </w:num>
  <w:num w:numId="5">
    <w:abstractNumId w:val="4"/>
  </w:num>
  <w:num w:numId="6">
    <w:abstractNumId w:val="4"/>
  </w:num>
  <w:num w:numId="7">
    <w:abstractNumId w:val="1"/>
  </w:num>
  <w:num w:numId="8">
    <w:abstractNumId w:val="4"/>
  </w:num>
  <w:num w:numId="9">
    <w:abstractNumId w:val="4"/>
  </w:num>
  <w:num w:numId="10">
    <w:abstractNumId w:val="4"/>
  </w:num>
  <w:num w:numId="11">
    <w:abstractNumId w:val="4"/>
  </w:num>
  <w:num w:numId="12">
    <w:abstractNumId w:val="4"/>
  </w:num>
  <w:num w:numId="13">
    <w:abstractNumId w:val="3"/>
  </w:num>
  <w:num w:numId="14">
    <w:abstractNumId w:val="4"/>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E50DD8"/>
    <w:rsid w:val="000021FC"/>
    <w:rsid w:val="000057E3"/>
    <w:rsid w:val="00007693"/>
    <w:rsid w:val="00012C50"/>
    <w:rsid w:val="000149B9"/>
    <w:rsid w:val="000151DD"/>
    <w:rsid w:val="00016B62"/>
    <w:rsid w:val="00022221"/>
    <w:rsid w:val="000249CE"/>
    <w:rsid w:val="00030902"/>
    <w:rsid w:val="000327AC"/>
    <w:rsid w:val="0003421E"/>
    <w:rsid w:val="00034B89"/>
    <w:rsid w:val="0004746E"/>
    <w:rsid w:val="00052FB0"/>
    <w:rsid w:val="000545B3"/>
    <w:rsid w:val="00066DA4"/>
    <w:rsid w:val="00067D5C"/>
    <w:rsid w:val="000704D1"/>
    <w:rsid w:val="0007129E"/>
    <w:rsid w:val="00071877"/>
    <w:rsid w:val="0007237D"/>
    <w:rsid w:val="00076F9B"/>
    <w:rsid w:val="000774FF"/>
    <w:rsid w:val="00086E97"/>
    <w:rsid w:val="0009117B"/>
    <w:rsid w:val="000A1410"/>
    <w:rsid w:val="000A1907"/>
    <w:rsid w:val="000B06BF"/>
    <w:rsid w:val="000B0B2E"/>
    <w:rsid w:val="000B2737"/>
    <w:rsid w:val="000B5E19"/>
    <w:rsid w:val="000C37A4"/>
    <w:rsid w:val="000C6B06"/>
    <w:rsid w:val="000D21D7"/>
    <w:rsid w:val="000D4275"/>
    <w:rsid w:val="000E2A84"/>
    <w:rsid w:val="000E3FB9"/>
    <w:rsid w:val="000E4B8D"/>
    <w:rsid w:val="000F4BB1"/>
    <w:rsid w:val="001025B9"/>
    <w:rsid w:val="00104B45"/>
    <w:rsid w:val="00107903"/>
    <w:rsid w:val="0011157B"/>
    <w:rsid w:val="001136C8"/>
    <w:rsid w:val="00114957"/>
    <w:rsid w:val="001158ED"/>
    <w:rsid w:val="00117DFE"/>
    <w:rsid w:val="00117EFA"/>
    <w:rsid w:val="00123172"/>
    <w:rsid w:val="00130314"/>
    <w:rsid w:val="001317FB"/>
    <w:rsid w:val="00132B71"/>
    <w:rsid w:val="00135FB6"/>
    <w:rsid w:val="00136156"/>
    <w:rsid w:val="001450DB"/>
    <w:rsid w:val="0014570D"/>
    <w:rsid w:val="00145A62"/>
    <w:rsid w:val="00151A7C"/>
    <w:rsid w:val="00151B6E"/>
    <w:rsid w:val="001538B4"/>
    <w:rsid w:val="0016491A"/>
    <w:rsid w:val="001653AB"/>
    <w:rsid w:val="00165B47"/>
    <w:rsid w:val="00166CF5"/>
    <w:rsid w:val="00173DF5"/>
    <w:rsid w:val="0017508F"/>
    <w:rsid w:val="00181D95"/>
    <w:rsid w:val="00187EA3"/>
    <w:rsid w:val="00191A7A"/>
    <w:rsid w:val="00197CEC"/>
    <w:rsid w:val="001A14F2"/>
    <w:rsid w:val="001A5270"/>
    <w:rsid w:val="001A540D"/>
    <w:rsid w:val="001B055F"/>
    <w:rsid w:val="001B6DDF"/>
    <w:rsid w:val="001B7DC2"/>
    <w:rsid w:val="001C0746"/>
    <w:rsid w:val="001C1A59"/>
    <w:rsid w:val="001C5EFB"/>
    <w:rsid w:val="001D0E79"/>
    <w:rsid w:val="001D109F"/>
    <w:rsid w:val="001D169F"/>
    <w:rsid w:val="001D2B51"/>
    <w:rsid w:val="001D337F"/>
    <w:rsid w:val="001D3DC0"/>
    <w:rsid w:val="001D3E87"/>
    <w:rsid w:val="001D44BC"/>
    <w:rsid w:val="001E2CB9"/>
    <w:rsid w:val="001E3AB4"/>
    <w:rsid w:val="001E45C4"/>
    <w:rsid w:val="001E636C"/>
    <w:rsid w:val="001F0350"/>
    <w:rsid w:val="001F1BDE"/>
    <w:rsid w:val="001F2C8F"/>
    <w:rsid w:val="001F3E27"/>
    <w:rsid w:val="001F68B5"/>
    <w:rsid w:val="00200F4E"/>
    <w:rsid w:val="00201518"/>
    <w:rsid w:val="00203A7B"/>
    <w:rsid w:val="00205C12"/>
    <w:rsid w:val="00205FD0"/>
    <w:rsid w:val="00207F20"/>
    <w:rsid w:val="002126AB"/>
    <w:rsid w:val="002224FB"/>
    <w:rsid w:val="00222CDC"/>
    <w:rsid w:val="00227030"/>
    <w:rsid w:val="00231FF8"/>
    <w:rsid w:val="00240526"/>
    <w:rsid w:val="00240999"/>
    <w:rsid w:val="00240ECB"/>
    <w:rsid w:val="002432C8"/>
    <w:rsid w:val="00252130"/>
    <w:rsid w:val="00253612"/>
    <w:rsid w:val="0025443A"/>
    <w:rsid w:val="00255992"/>
    <w:rsid w:val="002635BC"/>
    <w:rsid w:val="00273373"/>
    <w:rsid w:val="00281017"/>
    <w:rsid w:val="002834E9"/>
    <w:rsid w:val="0028657F"/>
    <w:rsid w:val="00287730"/>
    <w:rsid w:val="002962FB"/>
    <w:rsid w:val="002A0B11"/>
    <w:rsid w:val="002A3F90"/>
    <w:rsid w:val="002A74CB"/>
    <w:rsid w:val="002B0B53"/>
    <w:rsid w:val="002B307A"/>
    <w:rsid w:val="002B3B95"/>
    <w:rsid w:val="002B3FF7"/>
    <w:rsid w:val="002C7EBE"/>
    <w:rsid w:val="002D2FC1"/>
    <w:rsid w:val="002D623A"/>
    <w:rsid w:val="002E0CBC"/>
    <w:rsid w:val="002E1453"/>
    <w:rsid w:val="002E1B29"/>
    <w:rsid w:val="002E2675"/>
    <w:rsid w:val="002E2D76"/>
    <w:rsid w:val="002F3A25"/>
    <w:rsid w:val="002F74D6"/>
    <w:rsid w:val="00302059"/>
    <w:rsid w:val="00310944"/>
    <w:rsid w:val="00316B3E"/>
    <w:rsid w:val="0031700C"/>
    <w:rsid w:val="0031791B"/>
    <w:rsid w:val="00320A73"/>
    <w:rsid w:val="00320E85"/>
    <w:rsid w:val="00321B54"/>
    <w:rsid w:val="0032322B"/>
    <w:rsid w:val="0033062A"/>
    <w:rsid w:val="003363FB"/>
    <w:rsid w:val="0034148B"/>
    <w:rsid w:val="0034511D"/>
    <w:rsid w:val="00345903"/>
    <w:rsid w:val="00345FEE"/>
    <w:rsid w:val="003475C7"/>
    <w:rsid w:val="00351DB6"/>
    <w:rsid w:val="00353AED"/>
    <w:rsid w:val="003545B3"/>
    <w:rsid w:val="00354BA9"/>
    <w:rsid w:val="003621D7"/>
    <w:rsid w:val="00363D1B"/>
    <w:rsid w:val="003759E2"/>
    <w:rsid w:val="0037755C"/>
    <w:rsid w:val="00382A8A"/>
    <w:rsid w:val="00382EF7"/>
    <w:rsid w:val="00385357"/>
    <w:rsid w:val="00387A33"/>
    <w:rsid w:val="00391270"/>
    <w:rsid w:val="0039337E"/>
    <w:rsid w:val="003934DD"/>
    <w:rsid w:val="00395736"/>
    <w:rsid w:val="003A34D0"/>
    <w:rsid w:val="003A39EA"/>
    <w:rsid w:val="003A595C"/>
    <w:rsid w:val="003B00C9"/>
    <w:rsid w:val="003B1808"/>
    <w:rsid w:val="003B3652"/>
    <w:rsid w:val="003B5440"/>
    <w:rsid w:val="003B75D8"/>
    <w:rsid w:val="003C0059"/>
    <w:rsid w:val="003C43D0"/>
    <w:rsid w:val="003C7149"/>
    <w:rsid w:val="003D02C4"/>
    <w:rsid w:val="003D27A0"/>
    <w:rsid w:val="003D7111"/>
    <w:rsid w:val="003E130E"/>
    <w:rsid w:val="003E1C9A"/>
    <w:rsid w:val="003E299F"/>
    <w:rsid w:val="003E7E3B"/>
    <w:rsid w:val="003F2077"/>
    <w:rsid w:val="003F5C57"/>
    <w:rsid w:val="003F5D6A"/>
    <w:rsid w:val="003F6C21"/>
    <w:rsid w:val="004044A3"/>
    <w:rsid w:val="00410419"/>
    <w:rsid w:val="00412076"/>
    <w:rsid w:val="0041248E"/>
    <w:rsid w:val="00413F62"/>
    <w:rsid w:val="004177FF"/>
    <w:rsid w:val="004207BA"/>
    <w:rsid w:val="00433F5B"/>
    <w:rsid w:val="00435F2E"/>
    <w:rsid w:val="00441338"/>
    <w:rsid w:val="0044154B"/>
    <w:rsid w:val="0044495E"/>
    <w:rsid w:val="00445E7C"/>
    <w:rsid w:val="00446D34"/>
    <w:rsid w:val="0044718B"/>
    <w:rsid w:val="00460142"/>
    <w:rsid w:val="00462781"/>
    <w:rsid w:val="00471087"/>
    <w:rsid w:val="00471E5A"/>
    <w:rsid w:val="00473287"/>
    <w:rsid w:val="00475E9A"/>
    <w:rsid w:val="00482538"/>
    <w:rsid w:val="00484506"/>
    <w:rsid w:val="004908D2"/>
    <w:rsid w:val="00493923"/>
    <w:rsid w:val="00497AF9"/>
    <w:rsid w:val="004A0F8A"/>
    <w:rsid w:val="004A47A4"/>
    <w:rsid w:val="004B075A"/>
    <w:rsid w:val="004B4C71"/>
    <w:rsid w:val="004B6CFE"/>
    <w:rsid w:val="004C394D"/>
    <w:rsid w:val="004C3A70"/>
    <w:rsid w:val="004C4958"/>
    <w:rsid w:val="004D0D04"/>
    <w:rsid w:val="004D1747"/>
    <w:rsid w:val="004D4061"/>
    <w:rsid w:val="004D6A7F"/>
    <w:rsid w:val="004E01C3"/>
    <w:rsid w:val="004E4D45"/>
    <w:rsid w:val="004F4265"/>
    <w:rsid w:val="00503EB9"/>
    <w:rsid w:val="005136FB"/>
    <w:rsid w:val="005160A2"/>
    <w:rsid w:val="00520C8B"/>
    <w:rsid w:val="005223B2"/>
    <w:rsid w:val="00523354"/>
    <w:rsid w:val="00525038"/>
    <w:rsid w:val="00527250"/>
    <w:rsid w:val="00533075"/>
    <w:rsid w:val="0053336E"/>
    <w:rsid w:val="005374C9"/>
    <w:rsid w:val="0054571A"/>
    <w:rsid w:val="00546617"/>
    <w:rsid w:val="00547A61"/>
    <w:rsid w:val="005518A3"/>
    <w:rsid w:val="00552509"/>
    <w:rsid w:val="00553E15"/>
    <w:rsid w:val="00554C0B"/>
    <w:rsid w:val="00555956"/>
    <w:rsid w:val="00560BCE"/>
    <w:rsid w:val="0056237F"/>
    <w:rsid w:val="0056381A"/>
    <w:rsid w:val="00570EAB"/>
    <w:rsid w:val="005726E4"/>
    <w:rsid w:val="005768EA"/>
    <w:rsid w:val="00583EDB"/>
    <w:rsid w:val="005857D4"/>
    <w:rsid w:val="00596775"/>
    <w:rsid w:val="00596919"/>
    <w:rsid w:val="00596C5F"/>
    <w:rsid w:val="005A1BB4"/>
    <w:rsid w:val="005A1E2C"/>
    <w:rsid w:val="005A2683"/>
    <w:rsid w:val="005B0B79"/>
    <w:rsid w:val="005B4415"/>
    <w:rsid w:val="005B53CE"/>
    <w:rsid w:val="005B6C37"/>
    <w:rsid w:val="005C1608"/>
    <w:rsid w:val="005C20A8"/>
    <w:rsid w:val="005C3651"/>
    <w:rsid w:val="005C63BE"/>
    <w:rsid w:val="005C7527"/>
    <w:rsid w:val="005E2A92"/>
    <w:rsid w:val="005E388F"/>
    <w:rsid w:val="005E3AB1"/>
    <w:rsid w:val="005E3CA8"/>
    <w:rsid w:val="005E4E06"/>
    <w:rsid w:val="005F2239"/>
    <w:rsid w:val="005F37FE"/>
    <w:rsid w:val="005F6202"/>
    <w:rsid w:val="005F77CA"/>
    <w:rsid w:val="00606694"/>
    <w:rsid w:val="00607279"/>
    <w:rsid w:val="00615D9D"/>
    <w:rsid w:val="006219D2"/>
    <w:rsid w:val="00621A29"/>
    <w:rsid w:val="0062394F"/>
    <w:rsid w:val="00631DEC"/>
    <w:rsid w:val="00635973"/>
    <w:rsid w:val="00641769"/>
    <w:rsid w:val="00641C38"/>
    <w:rsid w:val="00643ADD"/>
    <w:rsid w:val="00644F5E"/>
    <w:rsid w:val="006451A2"/>
    <w:rsid w:val="00647175"/>
    <w:rsid w:val="00655225"/>
    <w:rsid w:val="006631C8"/>
    <w:rsid w:val="006651B5"/>
    <w:rsid w:val="006652B5"/>
    <w:rsid w:val="00674312"/>
    <w:rsid w:val="00675520"/>
    <w:rsid w:val="0067703B"/>
    <w:rsid w:val="006776E7"/>
    <w:rsid w:val="0068302E"/>
    <w:rsid w:val="00690B7E"/>
    <w:rsid w:val="00693709"/>
    <w:rsid w:val="00693951"/>
    <w:rsid w:val="006A1446"/>
    <w:rsid w:val="006A1B6C"/>
    <w:rsid w:val="006A35F1"/>
    <w:rsid w:val="006B0248"/>
    <w:rsid w:val="006B2A39"/>
    <w:rsid w:val="006B48DD"/>
    <w:rsid w:val="006C0FA3"/>
    <w:rsid w:val="006C2CF5"/>
    <w:rsid w:val="006C556E"/>
    <w:rsid w:val="006C70F9"/>
    <w:rsid w:val="006D0254"/>
    <w:rsid w:val="006D07B3"/>
    <w:rsid w:val="006D3F1C"/>
    <w:rsid w:val="006D59A9"/>
    <w:rsid w:val="006E41E7"/>
    <w:rsid w:val="006E7750"/>
    <w:rsid w:val="006F2AF9"/>
    <w:rsid w:val="006F31A7"/>
    <w:rsid w:val="006F43AB"/>
    <w:rsid w:val="006F681C"/>
    <w:rsid w:val="006F7C34"/>
    <w:rsid w:val="007064EF"/>
    <w:rsid w:val="00710F5F"/>
    <w:rsid w:val="0071513F"/>
    <w:rsid w:val="007160DD"/>
    <w:rsid w:val="00723448"/>
    <w:rsid w:val="00725099"/>
    <w:rsid w:val="00726950"/>
    <w:rsid w:val="00735EFF"/>
    <w:rsid w:val="00736614"/>
    <w:rsid w:val="007453B7"/>
    <w:rsid w:val="00746017"/>
    <w:rsid w:val="00747A34"/>
    <w:rsid w:val="00750139"/>
    <w:rsid w:val="007515CB"/>
    <w:rsid w:val="0075215D"/>
    <w:rsid w:val="007538AF"/>
    <w:rsid w:val="00754A51"/>
    <w:rsid w:val="00757D0C"/>
    <w:rsid w:val="00757DE7"/>
    <w:rsid w:val="00760294"/>
    <w:rsid w:val="007636C8"/>
    <w:rsid w:val="0076378B"/>
    <w:rsid w:val="007858F3"/>
    <w:rsid w:val="00785BA7"/>
    <w:rsid w:val="007906A2"/>
    <w:rsid w:val="00792EA6"/>
    <w:rsid w:val="00796027"/>
    <w:rsid w:val="007A00A8"/>
    <w:rsid w:val="007A1A82"/>
    <w:rsid w:val="007A1F89"/>
    <w:rsid w:val="007C733B"/>
    <w:rsid w:val="007D16B0"/>
    <w:rsid w:val="007D58BC"/>
    <w:rsid w:val="007E23C8"/>
    <w:rsid w:val="007E4E38"/>
    <w:rsid w:val="007E78C2"/>
    <w:rsid w:val="007F085E"/>
    <w:rsid w:val="007F2B00"/>
    <w:rsid w:val="00801E5B"/>
    <w:rsid w:val="00802862"/>
    <w:rsid w:val="00806410"/>
    <w:rsid w:val="00806A43"/>
    <w:rsid w:val="00810DD2"/>
    <w:rsid w:val="0081525C"/>
    <w:rsid w:val="008212CE"/>
    <w:rsid w:val="00824BBC"/>
    <w:rsid w:val="0082732F"/>
    <w:rsid w:val="00830197"/>
    <w:rsid w:val="00835679"/>
    <w:rsid w:val="00836E1D"/>
    <w:rsid w:val="00837BF6"/>
    <w:rsid w:val="00837F6F"/>
    <w:rsid w:val="00840552"/>
    <w:rsid w:val="00840BEC"/>
    <w:rsid w:val="00841411"/>
    <w:rsid w:val="00844CA3"/>
    <w:rsid w:val="008477FB"/>
    <w:rsid w:val="0085057E"/>
    <w:rsid w:val="00853661"/>
    <w:rsid w:val="008621FA"/>
    <w:rsid w:val="008652D3"/>
    <w:rsid w:val="00865602"/>
    <w:rsid w:val="00871E74"/>
    <w:rsid w:val="00873955"/>
    <w:rsid w:val="00876B2A"/>
    <w:rsid w:val="008839FB"/>
    <w:rsid w:val="008843FC"/>
    <w:rsid w:val="00886E99"/>
    <w:rsid w:val="00887FBD"/>
    <w:rsid w:val="008A53D4"/>
    <w:rsid w:val="008A608E"/>
    <w:rsid w:val="008B3F2B"/>
    <w:rsid w:val="008C7436"/>
    <w:rsid w:val="008D1253"/>
    <w:rsid w:val="008D165D"/>
    <w:rsid w:val="008D1677"/>
    <w:rsid w:val="008D5E44"/>
    <w:rsid w:val="008D64D3"/>
    <w:rsid w:val="008D719D"/>
    <w:rsid w:val="008D71EA"/>
    <w:rsid w:val="008E1603"/>
    <w:rsid w:val="008F197C"/>
    <w:rsid w:val="00900E28"/>
    <w:rsid w:val="00901E7B"/>
    <w:rsid w:val="00907474"/>
    <w:rsid w:val="009100FD"/>
    <w:rsid w:val="00911E83"/>
    <w:rsid w:val="00916E57"/>
    <w:rsid w:val="009271B7"/>
    <w:rsid w:val="009356B1"/>
    <w:rsid w:val="0093571E"/>
    <w:rsid w:val="009367A9"/>
    <w:rsid w:val="0094051A"/>
    <w:rsid w:val="00941B15"/>
    <w:rsid w:val="009434CC"/>
    <w:rsid w:val="00943FC0"/>
    <w:rsid w:val="00944813"/>
    <w:rsid w:val="0094507B"/>
    <w:rsid w:val="0095105B"/>
    <w:rsid w:val="00954CCA"/>
    <w:rsid w:val="0095576E"/>
    <w:rsid w:val="00955D6B"/>
    <w:rsid w:val="009569EF"/>
    <w:rsid w:val="00956C2A"/>
    <w:rsid w:val="00957447"/>
    <w:rsid w:val="00965014"/>
    <w:rsid w:val="00966EEC"/>
    <w:rsid w:val="00967E51"/>
    <w:rsid w:val="00983051"/>
    <w:rsid w:val="00984C8D"/>
    <w:rsid w:val="0098768F"/>
    <w:rsid w:val="00987793"/>
    <w:rsid w:val="00991C23"/>
    <w:rsid w:val="00997333"/>
    <w:rsid w:val="009A4980"/>
    <w:rsid w:val="009B0BB6"/>
    <w:rsid w:val="009B17BB"/>
    <w:rsid w:val="009B7B28"/>
    <w:rsid w:val="009C0E66"/>
    <w:rsid w:val="009D22F5"/>
    <w:rsid w:val="009E7140"/>
    <w:rsid w:val="009F3AB0"/>
    <w:rsid w:val="009F61D8"/>
    <w:rsid w:val="00A00FB9"/>
    <w:rsid w:val="00A02E91"/>
    <w:rsid w:val="00A07686"/>
    <w:rsid w:val="00A14C49"/>
    <w:rsid w:val="00A15678"/>
    <w:rsid w:val="00A22A84"/>
    <w:rsid w:val="00A23628"/>
    <w:rsid w:val="00A3102F"/>
    <w:rsid w:val="00A31193"/>
    <w:rsid w:val="00A331C0"/>
    <w:rsid w:val="00A40D91"/>
    <w:rsid w:val="00A43A33"/>
    <w:rsid w:val="00A43CEA"/>
    <w:rsid w:val="00A5350B"/>
    <w:rsid w:val="00A60239"/>
    <w:rsid w:val="00A65A40"/>
    <w:rsid w:val="00A6636B"/>
    <w:rsid w:val="00A66779"/>
    <w:rsid w:val="00A74ED4"/>
    <w:rsid w:val="00A764C3"/>
    <w:rsid w:val="00A82E10"/>
    <w:rsid w:val="00A954C5"/>
    <w:rsid w:val="00A964C5"/>
    <w:rsid w:val="00AA3F42"/>
    <w:rsid w:val="00AB0962"/>
    <w:rsid w:val="00AB4529"/>
    <w:rsid w:val="00AC50EE"/>
    <w:rsid w:val="00AD1517"/>
    <w:rsid w:val="00AD184F"/>
    <w:rsid w:val="00AE2D30"/>
    <w:rsid w:val="00AE464A"/>
    <w:rsid w:val="00AE4670"/>
    <w:rsid w:val="00AE5F69"/>
    <w:rsid w:val="00AF3FEA"/>
    <w:rsid w:val="00AF4AF8"/>
    <w:rsid w:val="00AF69A6"/>
    <w:rsid w:val="00B02212"/>
    <w:rsid w:val="00B10B0B"/>
    <w:rsid w:val="00B200C2"/>
    <w:rsid w:val="00B31111"/>
    <w:rsid w:val="00B322E4"/>
    <w:rsid w:val="00B34A7F"/>
    <w:rsid w:val="00B4111F"/>
    <w:rsid w:val="00B4144B"/>
    <w:rsid w:val="00B424D5"/>
    <w:rsid w:val="00B45E96"/>
    <w:rsid w:val="00B51A2C"/>
    <w:rsid w:val="00B52934"/>
    <w:rsid w:val="00B568D5"/>
    <w:rsid w:val="00B62886"/>
    <w:rsid w:val="00B64239"/>
    <w:rsid w:val="00B64C1D"/>
    <w:rsid w:val="00B65D5B"/>
    <w:rsid w:val="00B66A52"/>
    <w:rsid w:val="00B67D18"/>
    <w:rsid w:val="00B72536"/>
    <w:rsid w:val="00B90FBA"/>
    <w:rsid w:val="00B928DA"/>
    <w:rsid w:val="00BB0AC2"/>
    <w:rsid w:val="00BB1824"/>
    <w:rsid w:val="00BB3DE3"/>
    <w:rsid w:val="00BC0DFD"/>
    <w:rsid w:val="00BC0E1A"/>
    <w:rsid w:val="00BC19C6"/>
    <w:rsid w:val="00BC234F"/>
    <w:rsid w:val="00BC6ADD"/>
    <w:rsid w:val="00BC6D2E"/>
    <w:rsid w:val="00BD5D28"/>
    <w:rsid w:val="00BD6F5B"/>
    <w:rsid w:val="00BE034A"/>
    <w:rsid w:val="00BE444D"/>
    <w:rsid w:val="00BF786F"/>
    <w:rsid w:val="00C0091E"/>
    <w:rsid w:val="00C02689"/>
    <w:rsid w:val="00C02E48"/>
    <w:rsid w:val="00C03429"/>
    <w:rsid w:val="00C037F2"/>
    <w:rsid w:val="00C03B16"/>
    <w:rsid w:val="00C04FC1"/>
    <w:rsid w:val="00C060C4"/>
    <w:rsid w:val="00C075F2"/>
    <w:rsid w:val="00C10030"/>
    <w:rsid w:val="00C13144"/>
    <w:rsid w:val="00C15466"/>
    <w:rsid w:val="00C16514"/>
    <w:rsid w:val="00C1656A"/>
    <w:rsid w:val="00C2014E"/>
    <w:rsid w:val="00C22B1D"/>
    <w:rsid w:val="00C27AFF"/>
    <w:rsid w:val="00C30378"/>
    <w:rsid w:val="00C30CAA"/>
    <w:rsid w:val="00C31A80"/>
    <w:rsid w:val="00C32715"/>
    <w:rsid w:val="00C412C7"/>
    <w:rsid w:val="00C53A74"/>
    <w:rsid w:val="00C5431B"/>
    <w:rsid w:val="00C54742"/>
    <w:rsid w:val="00C5673D"/>
    <w:rsid w:val="00C57B92"/>
    <w:rsid w:val="00C617CB"/>
    <w:rsid w:val="00C6272E"/>
    <w:rsid w:val="00C63A55"/>
    <w:rsid w:val="00C66B2E"/>
    <w:rsid w:val="00C676A3"/>
    <w:rsid w:val="00C73B6D"/>
    <w:rsid w:val="00C84C0E"/>
    <w:rsid w:val="00C8707F"/>
    <w:rsid w:val="00C87DAE"/>
    <w:rsid w:val="00C91480"/>
    <w:rsid w:val="00C91544"/>
    <w:rsid w:val="00C9320F"/>
    <w:rsid w:val="00CA0B16"/>
    <w:rsid w:val="00CA6DA9"/>
    <w:rsid w:val="00CA7FB6"/>
    <w:rsid w:val="00CB619E"/>
    <w:rsid w:val="00CC075D"/>
    <w:rsid w:val="00CC56E2"/>
    <w:rsid w:val="00CC67E6"/>
    <w:rsid w:val="00CD4BFE"/>
    <w:rsid w:val="00CD6C0C"/>
    <w:rsid w:val="00CE53E9"/>
    <w:rsid w:val="00CE62F0"/>
    <w:rsid w:val="00CF0D75"/>
    <w:rsid w:val="00CF74E5"/>
    <w:rsid w:val="00D03305"/>
    <w:rsid w:val="00D06E71"/>
    <w:rsid w:val="00D13D8B"/>
    <w:rsid w:val="00D13F34"/>
    <w:rsid w:val="00D1642A"/>
    <w:rsid w:val="00D22369"/>
    <w:rsid w:val="00D3021B"/>
    <w:rsid w:val="00D31CBC"/>
    <w:rsid w:val="00D3303B"/>
    <w:rsid w:val="00D331D4"/>
    <w:rsid w:val="00D36E6B"/>
    <w:rsid w:val="00D37120"/>
    <w:rsid w:val="00D37C80"/>
    <w:rsid w:val="00D4080B"/>
    <w:rsid w:val="00D527FA"/>
    <w:rsid w:val="00D56582"/>
    <w:rsid w:val="00D578CC"/>
    <w:rsid w:val="00D70D75"/>
    <w:rsid w:val="00D71692"/>
    <w:rsid w:val="00D7198A"/>
    <w:rsid w:val="00D7425F"/>
    <w:rsid w:val="00D744C8"/>
    <w:rsid w:val="00D77DB5"/>
    <w:rsid w:val="00D8148F"/>
    <w:rsid w:val="00D81E53"/>
    <w:rsid w:val="00D823A5"/>
    <w:rsid w:val="00D863ED"/>
    <w:rsid w:val="00D94E72"/>
    <w:rsid w:val="00D959AD"/>
    <w:rsid w:val="00DA42AC"/>
    <w:rsid w:val="00DA6899"/>
    <w:rsid w:val="00DA6E2D"/>
    <w:rsid w:val="00DA7245"/>
    <w:rsid w:val="00DB2024"/>
    <w:rsid w:val="00DB2FE0"/>
    <w:rsid w:val="00DB7E15"/>
    <w:rsid w:val="00DC2088"/>
    <w:rsid w:val="00DC2BAA"/>
    <w:rsid w:val="00DC6418"/>
    <w:rsid w:val="00DD228F"/>
    <w:rsid w:val="00DD3532"/>
    <w:rsid w:val="00DD5DA4"/>
    <w:rsid w:val="00DD61BD"/>
    <w:rsid w:val="00DE3004"/>
    <w:rsid w:val="00DE63EF"/>
    <w:rsid w:val="00DF3390"/>
    <w:rsid w:val="00DF366A"/>
    <w:rsid w:val="00DF75C4"/>
    <w:rsid w:val="00E01DD6"/>
    <w:rsid w:val="00E06A60"/>
    <w:rsid w:val="00E17131"/>
    <w:rsid w:val="00E23C19"/>
    <w:rsid w:val="00E25F30"/>
    <w:rsid w:val="00E26502"/>
    <w:rsid w:val="00E27BB8"/>
    <w:rsid w:val="00E307E8"/>
    <w:rsid w:val="00E309D7"/>
    <w:rsid w:val="00E31A9F"/>
    <w:rsid w:val="00E40E7A"/>
    <w:rsid w:val="00E40FF0"/>
    <w:rsid w:val="00E412E5"/>
    <w:rsid w:val="00E438DC"/>
    <w:rsid w:val="00E455B4"/>
    <w:rsid w:val="00E50DD8"/>
    <w:rsid w:val="00E52E68"/>
    <w:rsid w:val="00E627D8"/>
    <w:rsid w:val="00E65C67"/>
    <w:rsid w:val="00E67F0B"/>
    <w:rsid w:val="00E75188"/>
    <w:rsid w:val="00E81B7F"/>
    <w:rsid w:val="00E81C98"/>
    <w:rsid w:val="00E85E52"/>
    <w:rsid w:val="00E958E0"/>
    <w:rsid w:val="00E96C3E"/>
    <w:rsid w:val="00E9702D"/>
    <w:rsid w:val="00EA10D3"/>
    <w:rsid w:val="00EA4365"/>
    <w:rsid w:val="00EA43E3"/>
    <w:rsid w:val="00EA61B0"/>
    <w:rsid w:val="00EA7351"/>
    <w:rsid w:val="00EB15DB"/>
    <w:rsid w:val="00EB5389"/>
    <w:rsid w:val="00EC1420"/>
    <w:rsid w:val="00EC2757"/>
    <w:rsid w:val="00ED576D"/>
    <w:rsid w:val="00EE28A4"/>
    <w:rsid w:val="00EE4049"/>
    <w:rsid w:val="00EF1C8F"/>
    <w:rsid w:val="00EF5285"/>
    <w:rsid w:val="00EF57B4"/>
    <w:rsid w:val="00EF6167"/>
    <w:rsid w:val="00EF76C4"/>
    <w:rsid w:val="00F033FB"/>
    <w:rsid w:val="00F07C69"/>
    <w:rsid w:val="00F10490"/>
    <w:rsid w:val="00F250F5"/>
    <w:rsid w:val="00F31F9B"/>
    <w:rsid w:val="00F36476"/>
    <w:rsid w:val="00F36A35"/>
    <w:rsid w:val="00F40DA5"/>
    <w:rsid w:val="00F40E51"/>
    <w:rsid w:val="00F42342"/>
    <w:rsid w:val="00F439BD"/>
    <w:rsid w:val="00F441C8"/>
    <w:rsid w:val="00F4544D"/>
    <w:rsid w:val="00F45AFB"/>
    <w:rsid w:val="00F5047A"/>
    <w:rsid w:val="00F57E74"/>
    <w:rsid w:val="00F60D53"/>
    <w:rsid w:val="00F62D08"/>
    <w:rsid w:val="00F645CE"/>
    <w:rsid w:val="00F73DE3"/>
    <w:rsid w:val="00F75D7F"/>
    <w:rsid w:val="00F77654"/>
    <w:rsid w:val="00F81F1A"/>
    <w:rsid w:val="00F90252"/>
    <w:rsid w:val="00F908B9"/>
    <w:rsid w:val="00F934BC"/>
    <w:rsid w:val="00F936FD"/>
    <w:rsid w:val="00FA3FF1"/>
    <w:rsid w:val="00FA42BE"/>
    <w:rsid w:val="00FA59BA"/>
    <w:rsid w:val="00FB0EC3"/>
    <w:rsid w:val="00FB15C6"/>
    <w:rsid w:val="00FB25EB"/>
    <w:rsid w:val="00FB496F"/>
    <w:rsid w:val="00FC0C69"/>
    <w:rsid w:val="00FC3900"/>
    <w:rsid w:val="00FC5F2C"/>
    <w:rsid w:val="00FD6287"/>
    <w:rsid w:val="00FD670F"/>
    <w:rsid w:val="00FE2952"/>
    <w:rsid w:val="00FE2C37"/>
    <w:rsid w:val="00FE34E8"/>
    <w:rsid w:val="00FE5F46"/>
    <w:rsid w:val="00FE7DCD"/>
    <w:rsid w:val="00FF08C2"/>
    <w:rsid w:val="00FF493C"/>
    <w:rsid w:val="00FF5D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bn-BD"/>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93"/>
    <w:pPr>
      <w:spacing w:after="200" w:line="276" w:lineRule="auto"/>
    </w:pPr>
    <w:rPr>
      <w:sz w:val="22"/>
      <w:szCs w:val="22"/>
      <w:lang w:bidi="ar-SA"/>
    </w:rPr>
  </w:style>
  <w:style w:type="paragraph" w:styleId="Heading1">
    <w:name w:val="heading 1"/>
    <w:basedOn w:val="Normal"/>
    <w:next w:val="Normal"/>
    <w:link w:val="Heading1Char"/>
    <w:uiPriority w:val="9"/>
    <w:qFormat/>
    <w:rsid w:val="005C7527"/>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651B5"/>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651B5"/>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651B5"/>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6651B5"/>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6651B5"/>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6651B5"/>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6651B5"/>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6651B5"/>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527"/>
    <w:rPr>
      <w:rFonts w:ascii="Cambria" w:eastAsia="Times New Roman" w:hAnsi="Cambria"/>
      <w:b/>
      <w:bCs/>
      <w:kern w:val="32"/>
      <w:sz w:val="32"/>
      <w:szCs w:val="32"/>
      <w:lang w:bidi="ar-SA"/>
    </w:rPr>
  </w:style>
  <w:style w:type="paragraph" w:styleId="TOCHeading">
    <w:name w:val="TOC Heading"/>
    <w:basedOn w:val="Heading1"/>
    <w:next w:val="Normal"/>
    <w:uiPriority w:val="39"/>
    <w:semiHidden/>
    <w:unhideWhenUsed/>
    <w:qFormat/>
    <w:rsid w:val="00086E97"/>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086E97"/>
  </w:style>
  <w:style w:type="character" w:styleId="Hyperlink">
    <w:name w:val="Hyperlink"/>
    <w:basedOn w:val="DefaultParagraphFont"/>
    <w:uiPriority w:val="99"/>
    <w:unhideWhenUsed/>
    <w:rsid w:val="00086E97"/>
    <w:rPr>
      <w:color w:val="0000FF"/>
      <w:u w:val="single"/>
    </w:rPr>
  </w:style>
  <w:style w:type="paragraph" w:styleId="Header">
    <w:name w:val="header"/>
    <w:basedOn w:val="Normal"/>
    <w:link w:val="HeaderChar"/>
    <w:uiPriority w:val="99"/>
    <w:semiHidden/>
    <w:unhideWhenUsed/>
    <w:rsid w:val="00086E97"/>
    <w:pPr>
      <w:tabs>
        <w:tab w:val="center" w:pos="4680"/>
        <w:tab w:val="right" w:pos="9360"/>
      </w:tabs>
    </w:pPr>
  </w:style>
  <w:style w:type="character" w:customStyle="1" w:styleId="HeaderChar">
    <w:name w:val="Header Char"/>
    <w:basedOn w:val="DefaultParagraphFont"/>
    <w:link w:val="Header"/>
    <w:uiPriority w:val="99"/>
    <w:semiHidden/>
    <w:rsid w:val="00086E97"/>
    <w:rPr>
      <w:sz w:val="22"/>
      <w:szCs w:val="22"/>
    </w:rPr>
  </w:style>
  <w:style w:type="paragraph" w:styleId="Footer">
    <w:name w:val="footer"/>
    <w:basedOn w:val="Normal"/>
    <w:link w:val="FooterChar"/>
    <w:unhideWhenUsed/>
    <w:rsid w:val="00086E97"/>
    <w:pPr>
      <w:tabs>
        <w:tab w:val="center" w:pos="4680"/>
        <w:tab w:val="right" w:pos="9360"/>
      </w:tabs>
    </w:pPr>
  </w:style>
  <w:style w:type="character" w:customStyle="1" w:styleId="FooterChar">
    <w:name w:val="Footer Char"/>
    <w:basedOn w:val="DefaultParagraphFont"/>
    <w:link w:val="Footer"/>
    <w:uiPriority w:val="99"/>
    <w:rsid w:val="00086E97"/>
    <w:rPr>
      <w:sz w:val="22"/>
      <w:szCs w:val="22"/>
    </w:rPr>
  </w:style>
  <w:style w:type="table" w:styleId="TableGrid">
    <w:name w:val="Table Grid"/>
    <w:basedOn w:val="TableNormal"/>
    <w:uiPriority w:val="59"/>
    <w:rsid w:val="00810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651B5"/>
    <w:rPr>
      <w:rFonts w:ascii="Cambria" w:eastAsia="Times New Roman" w:hAnsi="Cambria"/>
      <w:b/>
      <w:bCs/>
      <w:i/>
      <w:iCs/>
      <w:sz w:val="28"/>
      <w:szCs w:val="28"/>
      <w:lang w:bidi="ar-SA"/>
    </w:rPr>
  </w:style>
  <w:style w:type="character" w:customStyle="1" w:styleId="Heading3Char">
    <w:name w:val="Heading 3 Char"/>
    <w:basedOn w:val="DefaultParagraphFont"/>
    <w:link w:val="Heading3"/>
    <w:uiPriority w:val="9"/>
    <w:semiHidden/>
    <w:rsid w:val="006651B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651B5"/>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6651B5"/>
    <w:rPr>
      <w:rFonts w:eastAsia="Times New Roman"/>
      <w:b/>
      <w:bCs/>
      <w:i/>
      <w:iCs/>
      <w:sz w:val="26"/>
      <w:szCs w:val="26"/>
      <w:lang w:bidi="ar-SA"/>
    </w:rPr>
  </w:style>
  <w:style w:type="character" w:customStyle="1" w:styleId="Heading6Char">
    <w:name w:val="Heading 6 Char"/>
    <w:basedOn w:val="DefaultParagraphFont"/>
    <w:link w:val="Heading6"/>
    <w:uiPriority w:val="9"/>
    <w:semiHidden/>
    <w:rsid w:val="006651B5"/>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6651B5"/>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6651B5"/>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6651B5"/>
    <w:rPr>
      <w:rFonts w:ascii="Cambria" w:eastAsia="Times New Roman" w:hAnsi="Cambria" w:cs="Times New Roman"/>
      <w:sz w:val="22"/>
      <w:szCs w:val="22"/>
    </w:rPr>
  </w:style>
  <w:style w:type="paragraph" w:styleId="Subtitle">
    <w:name w:val="Subtitle"/>
    <w:basedOn w:val="Normal"/>
    <w:next w:val="Normal"/>
    <w:link w:val="SubtitleChar"/>
    <w:uiPriority w:val="11"/>
    <w:qFormat/>
    <w:rsid w:val="006651B5"/>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6651B5"/>
    <w:rPr>
      <w:rFonts w:ascii="Cambria" w:eastAsia="Times New Roman" w:hAnsi="Cambria" w:cs="Times New Roman"/>
      <w:sz w:val="24"/>
      <w:szCs w:val="24"/>
    </w:rPr>
  </w:style>
  <w:style w:type="paragraph" w:styleId="TOC2">
    <w:name w:val="toc 2"/>
    <w:basedOn w:val="Normal"/>
    <w:next w:val="Normal"/>
    <w:autoRedefine/>
    <w:uiPriority w:val="39"/>
    <w:unhideWhenUsed/>
    <w:rsid w:val="00462781"/>
    <w:pPr>
      <w:ind w:left="220"/>
    </w:pPr>
  </w:style>
  <w:style w:type="paragraph" w:styleId="BodyText">
    <w:name w:val="Body Text"/>
    <w:basedOn w:val="Normal"/>
    <w:link w:val="BodyTextChar"/>
    <w:rsid w:val="000E3FB9"/>
    <w:pPr>
      <w:spacing w:before="120" w:after="120" w:line="240" w:lineRule="auto"/>
      <w:jc w:val="both"/>
    </w:pPr>
    <w:rPr>
      <w:rFonts w:ascii="Times New Roman" w:eastAsia="Times New Roman" w:hAnsi="Times New Roman"/>
      <w:sz w:val="24"/>
      <w:szCs w:val="20"/>
      <w:lang w:val="en-GB"/>
    </w:rPr>
  </w:style>
  <w:style w:type="character" w:customStyle="1" w:styleId="BodyTextChar">
    <w:name w:val="Body Text Char"/>
    <w:basedOn w:val="DefaultParagraphFont"/>
    <w:link w:val="BodyText"/>
    <w:rsid w:val="000E3FB9"/>
    <w:rPr>
      <w:rFonts w:ascii="Times New Roman" w:eastAsia="Times New Roman" w:hAnsi="Times New Roman"/>
      <w:sz w:val="24"/>
      <w:lang w:val="en-GB"/>
    </w:rPr>
  </w:style>
  <w:style w:type="paragraph" w:styleId="FootnoteText">
    <w:name w:val="footnote text"/>
    <w:basedOn w:val="Normal"/>
    <w:link w:val="FootnoteTextChar"/>
    <w:semiHidden/>
    <w:rsid w:val="00641C38"/>
    <w:pPr>
      <w:spacing w:before="120" w:after="120" w:line="240" w:lineRule="auto"/>
    </w:pPr>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rsid w:val="00641C38"/>
    <w:rPr>
      <w:rFonts w:ascii="Times New Roman" w:eastAsia="Times New Roman" w:hAnsi="Times New Roman"/>
      <w:lang w:val="en-GB" w:bidi="ar-SA"/>
    </w:rPr>
  </w:style>
  <w:style w:type="character" w:styleId="FootnoteReference">
    <w:name w:val="footnote reference"/>
    <w:basedOn w:val="DefaultParagraphFont"/>
    <w:semiHidden/>
    <w:rsid w:val="00641C38"/>
    <w:rPr>
      <w:vertAlign w:val="superscript"/>
    </w:rPr>
  </w:style>
  <w:style w:type="paragraph" w:customStyle="1" w:styleId="bull0">
    <w:name w:val="bull0"/>
    <w:basedOn w:val="Normal"/>
    <w:rsid w:val="0095105B"/>
    <w:pPr>
      <w:widowControl w:val="0"/>
      <w:numPr>
        <w:numId w:val="3"/>
      </w:numPr>
      <w:overflowPunct w:val="0"/>
      <w:autoSpaceDE w:val="0"/>
      <w:autoSpaceDN w:val="0"/>
      <w:adjustRightInd w:val="0"/>
      <w:spacing w:before="60" w:after="60" w:line="240" w:lineRule="auto"/>
      <w:textAlignment w:val="baseline"/>
    </w:pPr>
    <w:rPr>
      <w:rFonts w:ascii="Times New Roman" w:eastAsia="Times New Roman" w:hAnsi="Times New Roman"/>
      <w:sz w:val="20"/>
      <w:szCs w:val="20"/>
      <w:lang w:val="en-GB"/>
    </w:rPr>
  </w:style>
  <w:style w:type="paragraph" w:styleId="Caption">
    <w:name w:val="caption"/>
    <w:basedOn w:val="Normal"/>
    <w:next w:val="Normal"/>
    <w:qFormat/>
    <w:rsid w:val="00AB0962"/>
    <w:pPr>
      <w:spacing w:after="0" w:line="240" w:lineRule="auto"/>
    </w:pPr>
    <w:rPr>
      <w:rFonts w:ascii="Times New Roman" w:eastAsia="Times New Roman" w:hAnsi="Times New Roman"/>
      <w:b/>
      <w:bCs/>
      <w:sz w:val="20"/>
      <w:szCs w:val="20"/>
    </w:rPr>
  </w:style>
  <w:style w:type="character" w:styleId="CommentReference">
    <w:name w:val="annotation reference"/>
    <w:basedOn w:val="DefaultParagraphFont"/>
    <w:uiPriority w:val="99"/>
    <w:semiHidden/>
    <w:unhideWhenUsed/>
    <w:rsid w:val="005374C9"/>
    <w:rPr>
      <w:sz w:val="16"/>
      <w:szCs w:val="16"/>
    </w:rPr>
  </w:style>
  <w:style w:type="paragraph" w:styleId="CommentText">
    <w:name w:val="annotation text"/>
    <w:basedOn w:val="Normal"/>
    <w:link w:val="CommentTextChar"/>
    <w:uiPriority w:val="99"/>
    <w:unhideWhenUsed/>
    <w:rsid w:val="001E45C4"/>
    <w:rPr>
      <w:sz w:val="20"/>
      <w:szCs w:val="20"/>
    </w:rPr>
  </w:style>
  <w:style w:type="character" w:customStyle="1" w:styleId="CommentTextChar">
    <w:name w:val="Comment Text Char"/>
    <w:basedOn w:val="DefaultParagraphFont"/>
    <w:link w:val="CommentText"/>
    <w:uiPriority w:val="99"/>
    <w:rsid w:val="001E45C4"/>
    <w:rPr>
      <w:lang w:bidi="ar-SA"/>
    </w:rPr>
  </w:style>
  <w:style w:type="paragraph" w:styleId="CommentSubject">
    <w:name w:val="annotation subject"/>
    <w:basedOn w:val="CommentText"/>
    <w:next w:val="CommentText"/>
    <w:link w:val="CommentSubjectChar"/>
    <w:uiPriority w:val="99"/>
    <w:semiHidden/>
    <w:unhideWhenUsed/>
    <w:rsid w:val="005374C9"/>
    <w:rPr>
      <w:b/>
      <w:bCs/>
    </w:rPr>
  </w:style>
  <w:style w:type="character" w:customStyle="1" w:styleId="CommentSubjectChar">
    <w:name w:val="Comment Subject Char"/>
    <w:basedOn w:val="CommentTextChar"/>
    <w:link w:val="CommentSubject"/>
    <w:uiPriority w:val="99"/>
    <w:semiHidden/>
    <w:rsid w:val="005374C9"/>
    <w:rPr>
      <w:b/>
      <w:bCs/>
    </w:rPr>
  </w:style>
  <w:style w:type="paragraph" w:styleId="BalloonText">
    <w:name w:val="Balloon Text"/>
    <w:basedOn w:val="Normal"/>
    <w:link w:val="BalloonTextChar"/>
    <w:uiPriority w:val="99"/>
    <w:semiHidden/>
    <w:unhideWhenUsed/>
    <w:rsid w:val="00537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4C9"/>
    <w:rPr>
      <w:rFonts w:ascii="Tahoma" w:hAnsi="Tahoma" w:cs="Tahoma"/>
      <w:sz w:val="16"/>
      <w:szCs w:val="16"/>
    </w:rPr>
  </w:style>
  <w:style w:type="character" w:styleId="FollowedHyperlink">
    <w:name w:val="FollowedHyperlink"/>
    <w:basedOn w:val="DefaultParagraphFont"/>
    <w:uiPriority w:val="99"/>
    <w:semiHidden/>
    <w:unhideWhenUsed/>
    <w:rsid w:val="002B3B95"/>
    <w:rPr>
      <w:color w:val="800080"/>
      <w:u w:val="single"/>
    </w:rPr>
  </w:style>
  <w:style w:type="character" w:styleId="PlaceholderText">
    <w:name w:val="Placeholder Text"/>
    <w:basedOn w:val="DefaultParagraphFont"/>
    <w:uiPriority w:val="99"/>
    <w:semiHidden/>
    <w:rsid w:val="00B67D18"/>
    <w:rPr>
      <w:color w:val="808080"/>
    </w:rPr>
  </w:style>
  <w:style w:type="paragraph" w:styleId="Bibliography">
    <w:name w:val="Bibliography"/>
    <w:basedOn w:val="Normal"/>
    <w:next w:val="Normal"/>
    <w:uiPriority w:val="37"/>
    <w:semiHidden/>
    <w:unhideWhenUsed/>
    <w:rsid w:val="00E9702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www.unicef-irc.org/publications/pdf/iwp87.pdf" TargetMode="External"/><Relationship Id="rId2" Type="http://schemas.openxmlformats.org/officeDocument/2006/relationships/hyperlink" Target="http://www.du.edu/ifs/help/understand/infrastructure/flowcharts/determining.html" TargetMode="External"/><Relationship Id="rId1" Type="http://schemas.openxmlformats.org/officeDocument/2006/relationships/hyperlink" Target="http://www.ifs.du.edu/assets/documents/preprocessorv1_0.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ts.uis.unesco.org/unesco/tableviewer/document.aspx?ReportId=143"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C7015-F355-4FE0-B2A9-99EBA1DD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29</Pages>
  <Words>7897</Words>
  <Characters>45019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52811</CharactersWithSpaces>
  <SharedDoc>false</SharedDoc>
  <HLinks>
    <vt:vector size="294" baseType="variant">
      <vt:variant>
        <vt:i4>6815825</vt:i4>
      </vt:variant>
      <vt:variant>
        <vt:i4>240</vt:i4>
      </vt:variant>
      <vt:variant>
        <vt:i4>0</vt:i4>
      </vt:variant>
      <vt:variant>
        <vt:i4>5</vt:i4>
      </vt:variant>
      <vt:variant>
        <vt:lpwstr/>
      </vt:variant>
      <vt:variant>
        <vt:lpwstr>_Education_Student_Flow</vt:lpwstr>
      </vt:variant>
      <vt:variant>
        <vt:i4>3604562</vt:i4>
      </vt:variant>
      <vt:variant>
        <vt:i4>222</vt:i4>
      </vt:variant>
      <vt:variant>
        <vt:i4>0</vt:i4>
      </vt:variant>
      <vt:variant>
        <vt:i4>5</vt:i4>
      </vt:variant>
      <vt:variant>
        <vt:lpwstr/>
      </vt:variant>
      <vt:variant>
        <vt:lpwstr>_Education_Equations:_Budget</vt:lpwstr>
      </vt:variant>
      <vt:variant>
        <vt:i4>6815825</vt:i4>
      </vt:variant>
      <vt:variant>
        <vt:i4>219</vt:i4>
      </vt:variant>
      <vt:variant>
        <vt:i4>0</vt:i4>
      </vt:variant>
      <vt:variant>
        <vt:i4>5</vt:i4>
      </vt:variant>
      <vt:variant>
        <vt:lpwstr/>
      </vt:variant>
      <vt:variant>
        <vt:lpwstr>_Education_Student_Flow</vt:lpwstr>
      </vt:variant>
      <vt:variant>
        <vt:i4>5636201</vt:i4>
      </vt:variant>
      <vt:variant>
        <vt:i4>216</vt:i4>
      </vt:variant>
      <vt:variant>
        <vt:i4>0</vt:i4>
      </vt:variant>
      <vt:variant>
        <vt:i4>5</vt:i4>
      </vt:variant>
      <vt:variant>
        <vt:lpwstr/>
      </vt:variant>
      <vt:variant>
        <vt:lpwstr>_Overview_of_Education</vt:lpwstr>
      </vt:variant>
      <vt:variant>
        <vt:i4>3604562</vt:i4>
      </vt:variant>
      <vt:variant>
        <vt:i4>213</vt:i4>
      </vt:variant>
      <vt:variant>
        <vt:i4>0</vt:i4>
      </vt:variant>
      <vt:variant>
        <vt:i4>5</vt:i4>
      </vt:variant>
      <vt:variant>
        <vt:lpwstr/>
      </vt:variant>
      <vt:variant>
        <vt:lpwstr>_Education_Equations:_Budget</vt:lpwstr>
      </vt:variant>
      <vt:variant>
        <vt:i4>3080274</vt:i4>
      </vt:variant>
      <vt:variant>
        <vt:i4>210</vt:i4>
      </vt:variant>
      <vt:variant>
        <vt:i4>0</vt:i4>
      </vt:variant>
      <vt:variant>
        <vt:i4>5</vt:i4>
      </vt:variant>
      <vt:variant>
        <vt:lpwstr/>
      </vt:variant>
      <vt:variant>
        <vt:lpwstr>_Education_Equations:_Student</vt:lpwstr>
      </vt:variant>
      <vt:variant>
        <vt:i4>3866702</vt:i4>
      </vt:variant>
      <vt:variant>
        <vt:i4>207</vt:i4>
      </vt:variant>
      <vt:variant>
        <vt:i4>0</vt:i4>
      </vt:variant>
      <vt:variant>
        <vt:i4>5</vt:i4>
      </vt:variant>
      <vt:variant>
        <vt:lpwstr/>
      </vt:variant>
      <vt:variant>
        <vt:lpwstr>_Education_Equations:_Attainment</vt:lpwstr>
      </vt:variant>
      <vt:variant>
        <vt:i4>3080274</vt:i4>
      </vt:variant>
      <vt:variant>
        <vt:i4>204</vt:i4>
      </vt:variant>
      <vt:variant>
        <vt:i4>0</vt:i4>
      </vt:variant>
      <vt:variant>
        <vt:i4>5</vt:i4>
      </vt:variant>
      <vt:variant>
        <vt:lpwstr/>
      </vt:variant>
      <vt:variant>
        <vt:lpwstr>_Education_Equations:_Student</vt:lpwstr>
      </vt:variant>
      <vt:variant>
        <vt:i4>6815825</vt:i4>
      </vt:variant>
      <vt:variant>
        <vt:i4>198</vt:i4>
      </vt:variant>
      <vt:variant>
        <vt:i4>0</vt:i4>
      </vt:variant>
      <vt:variant>
        <vt:i4>5</vt:i4>
      </vt:variant>
      <vt:variant>
        <vt:lpwstr/>
      </vt:variant>
      <vt:variant>
        <vt:lpwstr>_Education_Student_Flow</vt:lpwstr>
      </vt:variant>
      <vt:variant>
        <vt:i4>6815825</vt:i4>
      </vt:variant>
      <vt:variant>
        <vt:i4>195</vt:i4>
      </vt:variant>
      <vt:variant>
        <vt:i4>0</vt:i4>
      </vt:variant>
      <vt:variant>
        <vt:i4>5</vt:i4>
      </vt:variant>
      <vt:variant>
        <vt:lpwstr/>
      </vt:variant>
      <vt:variant>
        <vt:lpwstr>_Education_Student_Flow</vt:lpwstr>
      </vt:variant>
      <vt:variant>
        <vt:i4>589826</vt:i4>
      </vt:variant>
      <vt:variant>
        <vt:i4>189</vt:i4>
      </vt:variant>
      <vt:variant>
        <vt:i4>0</vt:i4>
      </vt:variant>
      <vt:variant>
        <vt:i4>5</vt:i4>
      </vt:variant>
      <vt:variant>
        <vt:lpwstr/>
      </vt:variant>
      <vt:variant>
        <vt:lpwstr>_Education_Attainment</vt:lpwstr>
      </vt:variant>
      <vt:variant>
        <vt:i4>7274578</vt:i4>
      </vt:variant>
      <vt:variant>
        <vt:i4>186</vt:i4>
      </vt:variant>
      <vt:variant>
        <vt:i4>0</vt:i4>
      </vt:variant>
      <vt:variant>
        <vt:i4>5</vt:i4>
      </vt:variant>
      <vt:variant>
        <vt:lpwstr/>
      </vt:variant>
      <vt:variant>
        <vt:lpwstr>_Education_Financial_Flows</vt:lpwstr>
      </vt:variant>
      <vt:variant>
        <vt:i4>6815825</vt:i4>
      </vt:variant>
      <vt:variant>
        <vt:i4>183</vt:i4>
      </vt:variant>
      <vt:variant>
        <vt:i4>0</vt:i4>
      </vt:variant>
      <vt:variant>
        <vt:i4>5</vt:i4>
      </vt:variant>
      <vt:variant>
        <vt:lpwstr/>
      </vt:variant>
      <vt:variant>
        <vt:lpwstr>_Education_Student_Flow</vt:lpwstr>
      </vt:variant>
      <vt:variant>
        <vt:i4>589826</vt:i4>
      </vt:variant>
      <vt:variant>
        <vt:i4>180</vt:i4>
      </vt:variant>
      <vt:variant>
        <vt:i4>0</vt:i4>
      </vt:variant>
      <vt:variant>
        <vt:i4>5</vt:i4>
      </vt:variant>
      <vt:variant>
        <vt:lpwstr/>
      </vt:variant>
      <vt:variant>
        <vt:lpwstr>_Education_Attainment</vt:lpwstr>
      </vt:variant>
      <vt:variant>
        <vt:i4>1048604</vt:i4>
      </vt:variant>
      <vt:variant>
        <vt:i4>177</vt:i4>
      </vt:variant>
      <vt:variant>
        <vt:i4>0</vt:i4>
      </vt:variant>
      <vt:variant>
        <vt:i4>5</vt:i4>
      </vt:variant>
      <vt:variant>
        <vt:lpwstr>http://stats.uis.unesco.org/unesco/tableviewer/document.aspx?ReportId=143</vt:lpwstr>
      </vt:variant>
      <vt:variant>
        <vt:lpwstr/>
      </vt:variant>
      <vt:variant>
        <vt:i4>6815825</vt:i4>
      </vt:variant>
      <vt:variant>
        <vt:i4>174</vt:i4>
      </vt:variant>
      <vt:variant>
        <vt:i4>0</vt:i4>
      </vt:variant>
      <vt:variant>
        <vt:i4>5</vt:i4>
      </vt:variant>
      <vt:variant>
        <vt:lpwstr/>
      </vt:variant>
      <vt:variant>
        <vt:lpwstr>_Education_Student_Flow</vt:lpwstr>
      </vt:variant>
      <vt:variant>
        <vt:i4>7274578</vt:i4>
      </vt:variant>
      <vt:variant>
        <vt:i4>171</vt:i4>
      </vt:variant>
      <vt:variant>
        <vt:i4>0</vt:i4>
      </vt:variant>
      <vt:variant>
        <vt:i4>5</vt:i4>
      </vt:variant>
      <vt:variant>
        <vt:lpwstr/>
      </vt:variant>
      <vt:variant>
        <vt:lpwstr>_Education_Financial_Flows</vt:lpwstr>
      </vt:variant>
      <vt:variant>
        <vt:i4>589826</vt:i4>
      </vt:variant>
      <vt:variant>
        <vt:i4>168</vt:i4>
      </vt:variant>
      <vt:variant>
        <vt:i4>0</vt:i4>
      </vt:variant>
      <vt:variant>
        <vt:i4>5</vt:i4>
      </vt:variant>
      <vt:variant>
        <vt:lpwstr/>
      </vt:variant>
      <vt:variant>
        <vt:lpwstr>_Education_Attainment</vt:lpwstr>
      </vt:variant>
      <vt:variant>
        <vt:i4>3801094</vt:i4>
      </vt:variant>
      <vt:variant>
        <vt:i4>165</vt:i4>
      </vt:variant>
      <vt:variant>
        <vt:i4>0</vt:i4>
      </vt:variant>
      <vt:variant>
        <vt:i4>5</vt:i4>
      </vt:variant>
      <vt:variant>
        <vt:lpwstr/>
      </vt:variant>
      <vt:variant>
        <vt:lpwstr>_Sources_of_Education</vt:lpwstr>
      </vt:variant>
      <vt:variant>
        <vt:i4>3604562</vt:i4>
      </vt:variant>
      <vt:variant>
        <vt:i4>162</vt:i4>
      </vt:variant>
      <vt:variant>
        <vt:i4>0</vt:i4>
      </vt:variant>
      <vt:variant>
        <vt:i4>5</vt:i4>
      </vt:variant>
      <vt:variant>
        <vt:lpwstr/>
      </vt:variant>
      <vt:variant>
        <vt:lpwstr>_Education_Equations:_Budget</vt:lpwstr>
      </vt:variant>
      <vt:variant>
        <vt:i4>3080274</vt:i4>
      </vt:variant>
      <vt:variant>
        <vt:i4>159</vt:i4>
      </vt:variant>
      <vt:variant>
        <vt:i4>0</vt:i4>
      </vt:variant>
      <vt:variant>
        <vt:i4>5</vt:i4>
      </vt:variant>
      <vt:variant>
        <vt:lpwstr/>
      </vt:variant>
      <vt:variant>
        <vt:lpwstr>_Education_Equations:_Student</vt:lpwstr>
      </vt:variant>
      <vt:variant>
        <vt:i4>7274578</vt:i4>
      </vt:variant>
      <vt:variant>
        <vt:i4>156</vt:i4>
      </vt:variant>
      <vt:variant>
        <vt:i4>0</vt:i4>
      </vt:variant>
      <vt:variant>
        <vt:i4>5</vt:i4>
      </vt:variant>
      <vt:variant>
        <vt:lpwstr/>
      </vt:variant>
      <vt:variant>
        <vt:lpwstr>_Education_Financial_Flows</vt:lpwstr>
      </vt:variant>
      <vt:variant>
        <vt:i4>6815825</vt:i4>
      </vt:variant>
      <vt:variant>
        <vt:i4>153</vt:i4>
      </vt:variant>
      <vt:variant>
        <vt:i4>0</vt:i4>
      </vt:variant>
      <vt:variant>
        <vt:i4>5</vt:i4>
      </vt:variant>
      <vt:variant>
        <vt:lpwstr/>
      </vt:variant>
      <vt:variant>
        <vt:lpwstr>_Education_Student_Flow</vt:lpwstr>
      </vt:variant>
      <vt:variant>
        <vt:i4>1507378</vt:i4>
      </vt:variant>
      <vt:variant>
        <vt:i4>146</vt:i4>
      </vt:variant>
      <vt:variant>
        <vt:i4>0</vt:i4>
      </vt:variant>
      <vt:variant>
        <vt:i4>5</vt:i4>
      </vt:variant>
      <vt:variant>
        <vt:lpwstr/>
      </vt:variant>
      <vt:variant>
        <vt:lpwstr>_Toc356761136</vt:lpwstr>
      </vt:variant>
      <vt:variant>
        <vt:i4>1507378</vt:i4>
      </vt:variant>
      <vt:variant>
        <vt:i4>140</vt:i4>
      </vt:variant>
      <vt:variant>
        <vt:i4>0</vt:i4>
      </vt:variant>
      <vt:variant>
        <vt:i4>5</vt:i4>
      </vt:variant>
      <vt:variant>
        <vt:lpwstr/>
      </vt:variant>
      <vt:variant>
        <vt:lpwstr>_Toc356761135</vt:lpwstr>
      </vt:variant>
      <vt:variant>
        <vt:i4>1507378</vt:i4>
      </vt:variant>
      <vt:variant>
        <vt:i4>134</vt:i4>
      </vt:variant>
      <vt:variant>
        <vt:i4>0</vt:i4>
      </vt:variant>
      <vt:variant>
        <vt:i4>5</vt:i4>
      </vt:variant>
      <vt:variant>
        <vt:lpwstr/>
      </vt:variant>
      <vt:variant>
        <vt:lpwstr>_Toc356761134</vt:lpwstr>
      </vt:variant>
      <vt:variant>
        <vt:i4>1507378</vt:i4>
      </vt:variant>
      <vt:variant>
        <vt:i4>128</vt:i4>
      </vt:variant>
      <vt:variant>
        <vt:i4>0</vt:i4>
      </vt:variant>
      <vt:variant>
        <vt:i4>5</vt:i4>
      </vt:variant>
      <vt:variant>
        <vt:lpwstr/>
      </vt:variant>
      <vt:variant>
        <vt:lpwstr>_Toc356761133</vt:lpwstr>
      </vt:variant>
      <vt:variant>
        <vt:i4>1507378</vt:i4>
      </vt:variant>
      <vt:variant>
        <vt:i4>122</vt:i4>
      </vt:variant>
      <vt:variant>
        <vt:i4>0</vt:i4>
      </vt:variant>
      <vt:variant>
        <vt:i4>5</vt:i4>
      </vt:variant>
      <vt:variant>
        <vt:lpwstr/>
      </vt:variant>
      <vt:variant>
        <vt:lpwstr>_Toc356761132</vt:lpwstr>
      </vt:variant>
      <vt:variant>
        <vt:i4>1507378</vt:i4>
      </vt:variant>
      <vt:variant>
        <vt:i4>116</vt:i4>
      </vt:variant>
      <vt:variant>
        <vt:i4>0</vt:i4>
      </vt:variant>
      <vt:variant>
        <vt:i4>5</vt:i4>
      </vt:variant>
      <vt:variant>
        <vt:lpwstr/>
      </vt:variant>
      <vt:variant>
        <vt:lpwstr>_Toc356761131</vt:lpwstr>
      </vt:variant>
      <vt:variant>
        <vt:i4>1507378</vt:i4>
      </vt:variant>
      <vt:variant>
        <vt:i4>110</vt:i4>
      </vt:variant>
      <vt:variant>
        <vt:i4>0</vt:i4>
      </vt:variant>
      <vt:variant>
        <vt:i4>5</vt:i4>
      </vt:variant>
      <vt:variant>
        <vt:lpwstr/>
      </vt:variant>
      <vt:variant>
        <vt:lpwstr>_Toc356761130</vt:lpwstr>
      </vt:variant>
      <vt:variant>
        <vt:i4>1441842</vt:i4>
      </vt:variant>
      <vt:variant>
        <vt:i4>104</vt:i4>
      </vt:variant>
      <vt:variant>
        <vt:i4>0</vt:i4>
      </vt:variant>
      <vt:variant>
        <vt:i4>5</vt:i4>
      </vt:variant>
      <vt:variant>
        <vt:lpwstr/>
      </vt:variant>
      <vt:variant>
        <vt:lpwstr>_Toc356761129</vt:lpwstr>
      </vt:variant>
      <vt:variant>
        <vt:i4>1441842</vt:i4>
      </vt:variant>
      <vt:variant>
        <vt:i4>98</vt:i4>
      </vt:variant>
      <vt:variant>
        <vt:i4>0</vt:i4>
      </vt:variant>
      <vt:variant>
        <vt:i4>5</vt:i4>
      </vt:variant>
      <vt:variant>
        <vt:lpwstr/>
      </vt:variant>
      <vt:variant>
        <vt:lpwstr>_Toc356761128</vt:lpwstr>
      </vt:variant>
      <vt:variant>
        <vt:i4>1441842</vt:i4>
      </vt:variant>
      <vt:variant>
        <vt:i4>92</vt:i4>
      </vt:variant>
      <vt:variant>
        <vt:i4>0</vt:i4>
      </vt:variant>
      <vt:variant>
        <vt:i4>5</vt:i4>
      </vt:variant>
      <vt:variant>
        <vt:lpwstr/>
      </vt:variant>
      <vt:variant>
        <vt:lpwstr>_Toc356761127</vt:lpwstr>
      </vt:variant>
      <vt:variant>
        <vt:i4>1441842</vt:i4>
      </vt:variant>
      <vt:variant>
        <vt:i4>86</vt:i4>
      </vt:variant>
      <vt:variant>
        <vt:i4>0</vt:i4>
      </vt:variant>
      <vt:variant>
        <vt:i4>5</vt:i4>
      </vt:variant>
      <vt:variant>
        <vt:lpwstr/>
      </vt:variant>
      <vt:variant>
        <vt:lpwstr>_Toc356761126</vt:lpwstr>
      </vt:variant>
      <vt:variant>
        <vt:i4>1441842</vt:i4>
      </vt:variant>
      <vt:variant>
        <vt:i4>80</vt:i4>
      </vt:variant>
      <vt:variant>
        <vt:i4>0</vt:i4>
      </vt:variant>
      <vt:variant>
        <vt:i4>5</vt:i4>
      </vt:variant>
      <vt:variant>
        <vt:lpwstr/>
      </vt:variant>
      <vt:variant>
        <vt:lpwstr>_Toc356761125</vt:lpwstr>
      </vt:variant>
      <vt:variant>
        <vt:i4>1441842</vt:i4>
      </vt:variant>
      <vt:variant>
        <vt:i4>74</vt:i4>
      </vt:variant>
      <vt:variant>
        <vt:i4>0</vt:i4>
      </vt:variant>
      <vt:variant>
        <vt:i4>5</vt:i4>
      </vt:variant>
      <vt:variant>
        <vt:lpwstr/>
      </vt:variant>
      <vt:variant>
        <vt:lpwstr>_Toc356761124</vt:lpwstr>
      </vt:variant>
      <vt:variant>
        <vt:i4>1441842</vt:i4>
      </vt:variant>
      <vt:variant>
        <vt:i4>68</vt:i4>
      </vt:variant>
      <vt:variant>
        <vt:i4>0</vt:i4>
      </vt:variant>
      <vt:variant>
        <vt:i4>5</vt:i4>
      </vt:variant>
      <vt:variant>
        <vt:lpwstr/>
      </vt:variant>
      <vt:variant>
        <vt:lpwstr>_Toc356761123</vt:lpwstr>
      </vt:variant>
      <vt:variant>
        <vt:i4>1441842</vt:i4>
      </vt:variant>
      <vt:variant>
        <vt:i4>62</vt:i4>
      </vt:variant>
      <vt:variant>
        <vt:i4>0</vt:i4>
      </vt:variant>
      <vt:variant>
        <vt:i4>5</vt:i4>
      </vt:variant>
      <vt:variant>
        <vt:lpwstr/>
      </vt:variant>
      <vt:variant>
        <vt:lpwstr>_Toc356761122</vt:lpwstr>
      </vt:variant>
      <vt:variant>
        <vt:i4>1441842</vt:i4>
      </vt:variant>
      <vt:variant>
        <vt:i4>56</vt:i4>
      </vt:variant>
      <vt:variant>
        <vt:i4>0</vt:i4>
      </vt:variant>
      <vt:variant>
        <vt:i4>5</vt:i4>
      </vt:variant>
      <vt:variant>
        <vt:lpwstr/>
      </vt:variant>
      <vt:variant>
        <vt:lpwstr>_Toc356761121</vt:lpwstr>
      </vt:variant>
      <vt:variant>
        <vt:i4>1441842</vt:i4>
      </vt:variant>
      <vt:variant>
        <vt:i4>50</vt:i4>
      </vt:variant>
      <vt:variant>
        <vt:i4>0</vt:i4>
      </vt:variant>
      <vt:variant>
        <vt:i4>5</vt:i4>
      </vt:variant>
      <vt:variant>
        <vt:lpwstr/>
      </vt:variant>
      <vt:variant>
        <vt:lpwstr>_Toc356761120</vt:lpwstr>
      </vt:variant>
      <vt:variant>
        <vt:i4>1376306</vt:i4>
      </vt:variant>
      <vt:variant>
        <vt:i4>44</vt:i4>
      </vt:variant>
      <vt:variant>
        <vt:i4>0</vt:i4>
      </vt:variant>
      <vt:variant>
        <vt:i4>5</vt:i4>
      </vt:variant>
      <vt:variant>
        <vt:lpwstr/>
      </vt:variant>
      <vt:variant>
        <vt:lpwstr>_Toc356761119</vt:lpwstr>
      </vt:variant>
      <vt:variant>
        <vt:i4>1376306</vt:i4>
      </vt:variant>
      <vt:variant>
        <vt:i4>38</vt:i4>
      </vt:variant>
      <vt:variant>
        <vt:i4>0</vt:i4>
      </vt:variant>
      <vt:variant>
        <vt:i4>5</vt:i4>
      </vt:variant>
      <vt:variant>
        <vt:lpwstr/>
      </vt:variant>
      <vt:variant>
        <vt:lpwstr>_Toc356761118</vt:lpwstr>
      </vt:variant>
      <vt:variant>
        <vt:i4>1376306</vt:i4>
      </vt:variant>
      <vt:variant>
        <vt:i4>32</vt:i4>
      </vt:variant>
      <vt:variant>
        <vt:i4>0</vt:i4>
      </vt:variant>
      <vt:variant>
        <vt:i4>5</vt:i4>
      </vt:variant>
      <vt:variant>
        <vt:lpwstr/>
      </vt:variant>
      <vt:variant>
        <vt:lpwstr>_Toc356761117</vt:lpwstr>
      </vt:variant>
      <vt:variant>
        <vt:i4>1376306</vt:i4>
      </vt:variant>
      <vt:variant>
        <vt:i4>26</vt:i4>
      </vt:variant>
      <vt:variant>
        <vt:i4>0</vt:i4>
      </vt:variant>
      <vt:variant>
        <vt:i4>5</vt:i4>
      </vt:variant>
      <vt:variant>
        <vt:lpwstr/>
      </vt:variant>
      <vt:variant>
        <vt:lpwstr>_Toc356761116</vt:lpwstr>
      </vt:variant>
      <vt:variant>
        <vt:i4>1376306</vt:i4>
      </vt:variant>
      <vt:variant>
        <vt:i4>20</vt:i4>
      </vt:variant>
      <vt:variant>
        <vt:i4>0</vt:i4>
      </vt:variant>
      <vt:variant>
        <vt:i4>5</vt:i4>
      </vt:variant>
      <vt:variant>
        <vt:lpwstr/>
      </vt:variant>
      <vt:variant>
        <vt:lpwstr>_Toc356761115</vt:lpwstr>
      </vt:variant>
      <vt:variant>
        <vt:i4>1376306</vt:i4>
      </vt:variant>
      <vt:variant>
        <vt:i4>14</vt:i4>
      </vt:variant>
      <vt:variant>
        <vt:i4>0</vt:i4>
      </vt:variant>
      <vt:variant>
        <vt:i4>5</vt:i4>
      </vt:variant>
      <vt:variant>
        <vt:lpwstr/>
      </vt:variant>
      <vt:variant>
        <vt:lpwstr>_Toc356761114</vt:lpwstr>
      </vt:variant>
      <vt:variant>
        <vt:i4>1376306</vt:i4>
      </vt:variant>
      <vt:variant>
        <vt:i4>8</vt:i4>
      </vt:variant>
      <vt:variant>
        <vt:i4>0</vt:i4>
      </vt:variant>
      <vt:variant>
        <vt:i4>5</vt:i4>
      </vt:variant>
      <vt:variant>
        <vt:lpwstr/>
      </vt:variant>
      <vt:variant>
        <vt:lpwstr>_Toc356761113</vt:lpwstr>
      </vt:variant>
      <vt:variant>
        <vt:i4>1376306</vt:i4>
      </vt:variant>
      <vt:variant>
        <vt:i4>2</vt:i4>
      </vt:variant>
      <vt:variant>
        <vt:i4>0</vt:i4>
      </vt:variant>
      <vt:variant>
        <vt:i4>5</vt:i4>
      </vt:variant>
      <vt:variant>
        <vt:lpwstr/>
      </vt:variant>
      <vt:variant>
        <vt:lpwstr>_Toc356761112</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Mohammod Irfan</dc:creator>
  <cp:lastModifiedBy>Ara</cp:lastModifiedBy>
  <cp:revision>7</cp:revision>
  <dcterms:created xsi:type="dcterms:W3CDTF">2013-07-19T16:50:00Z</dcterms:created>
  <dcterms:modified xsi:type="dcterms:W3CDTF">2013-08-29T20:16:00Z</dcterms:modified>
</cp:coreProperties>
</file>